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55" w:type="dxa"/>
        <w:tblLayout w:type="fixed"/>
        <w:tblCellMar>
          <w:left w:w="0" w:type="dxa"/>
          <w:right w:w="0" w:type="dxa"/>
        </w:tblCellMar>
        <w:tblLook w:val="04A0" w:firstRow="1" w:lastRow="0" w:firstColumn="1" w:lastColumn="0" w:noHBand="0" w:noVBand="1"/>
      </w:tblPr>
      <w:tblGrid>
        <w:gridCol w:w="186"/>
        <w:gridCol w:w="195"/>
        <w:gridCol w:w="10689"/>
        <w:gridCol w:w="5485"/>
      </w:tblGrid>
      <w:tr w:rsidR="007F4511" w14:paraId="5288A197" w14:textId="77777777" w:rsidTr="00D43627">
        <w:trPr>
          <w:trHeight w:hRule="exact" w:val="108"/>
        </w:trPr>
        <w:tc>
          <w:tcPr>
            <w:tcW w:w="186" w:type="dxa"/>
          </w:tcPr>
          <w:p w14:paraId="510A2A48" w14:textId="77777777" w:rsidR="009C1A99" w:rsidRDefault="009C1A99" w:rsidP="00D43627">
            <w:pPr>
              <w:spacing w:line="240" w:lineRule="auto"/>
              <w:ind w:right="360"/>
            </w:pPr>
          </w:p>
        </w:tc>
        <w:tc>
          <w:tcPr>
            <w:tcW w:w="195" w:type="dxa"/>
          </w:tcPr>
          <w:p w14:paraId="0E04E865" w14:textId="77777777" w:rsidR="009C1A99" w:rsidRDefault="009C1A99" w:rsidP="00D43627">
            <w:pPr>
              <w:spacing w:line="240" w:lineRule="auto"/>
              <w:ind w:right="360"/>
            </w:pPr>
          </w:p>
        </w:tc>
        <w:tc>
          <w:tcPr>
            <w:tcW w:w="16174" w:type="dxa"/>
            <w:gridSpan w:val="2"/>
          </w:tcPr>
          <w:p w14:paraId="6D54352B" w14:textId="77777777" w:rsidR="009C1A99" w:rsidRDefault="009C1A99" w:rsidP="00D43627">
            <w:pPr>
              <w:spacing w:line="240" w:lineRule="auto"/>
              <w:ind w:right="360"/>
            </w:pPr>
          </w:p>
        </w:tc>
      </w:tr>
      <w:tr w:rsidR="007F4511" w14:paraId="77414741" w14:textId="77777777" w:rsidTr="008E423C">
        <w:trPr>
          <w:trHeight w:val="5463"/>
        </w:trPr>
        <w:tc>
          <w:tcPr>
            <w:tcW w:w="186" w:type="dxa"/>
            <w:shd w:val="clear" w:color="auto" w:fill="9FDAFB" w:themeFill="accent5"/>
          </w:tcPr>
          <w:p w14:paraId="5EABF824" w14:textId="77777777" w:rsidR="009C1A99" w:rsidRDefault="009C1A99" w:rsidP="00D43627">
            <w:pPr>
              <w:spacing w:line="240" w:lineRule="auto"/>
              <w:ind w:right="360"/>
            </w:pPr>
          </w:p>
        </w:tc>
        <w:tc>
          <w:tcPr>
            <w:tcW w:w="195" w:type="dxa"/>
          </w:tcPr>
          <w:p w14:paraId="065B7890" w14:textId="77777777" w:rsidR="009C1A99" w:rsidRDefault="009C1A99" w:rsidP="00D43627">
            <w:pPr>
              <w:spacing w:line="240" w:lineRule="auto"/>
              <w:ind w:right="360"/>
            </w:pPr>
          </w:p>
        </w:tc>
        <w:tc>
          <w:tcPr>
            <w:tcW w:w="16174" w:type="dxa"/>
            <w:gridSpan w:val="2"/>
          </w:tcPr>
          <w:p w14:paraId="7E2CECF9" w14:textId="33A06062" w:rsidR="009C1A99" w:rsidRDefault="00D4700E" w:rsidP="00D43627">
            <w:pPr>
              <w:pStyle w:val="Heading1"/>
              <w:ind w:right="360"/>
            </w:pPr>
            <w:r>
              <w:t>Work</w:t>
            </w:r>
            <w:r w:rsidR="00FD02EB">
              <w:t xml:space="preserve"> </w:t>
            </w:r>
            <w:r w:rsidR="00A87D11">
              <w:t>Experience</w:t>
            </w:r>
          </w:p>
          <w:p w14:paraId="1C8C034C" w14:textId="41CCCEC5" w:rsidR="009C1A99" w:rsidRDefault="0046365D" w:rsidP="00D43627">
            <w:pPr>
              <w:pStyle w:val="Heading2"/>
              <w:ind w:right="360"/>
            </w:pPr>
            <w:sdt>
              <w:sdtPr>
                <w:id w:val="9459739"/>
                <w:placeholder>
                  <w:docPart w:val="FEEEE8474B51C34D91008939475D85E4"/>
                </w:placeholder>
              </w:sdtPr>
              <w:sdtEndPr/>
              <w:sdtContent>
                <w:sdt>
                  <w:sdtPr>
                    <w:id w:val="-438449515"/>
                    <w:placeholder>
                      <w:docPart w:val="87DCB91F0E4BC546A9C0FAC01FCF98BB"/>
                    </w:placeholder>
                  </w:sdtPr>
                  <w:sdtEndPr/>
                  <w:sdtContent>
                    <w:r w:rsidR="00BD760E" w:rsidRPr="00FD02EB">
                      <w:rPr>
                        <w:sz w:val="24"/>
                        <w:szCs w:val="24"/>
                      </w:rPr>
                      <w:t>Rodeo FX</w:t>
                    </w:r>
                    <w:r w:rsidR="00BD760E">
                      <w:t xml:space="preserve">  (Venice, CA</w:t>
                    </w:r>
                    <w:proofErr w:type="gramStart"/>
                    <w:r w:rsidR="00BD760E">
                      <w:t xml:space="preserve">)        </w:t>
                    </w:r>
                    <w:r w:rsidR="001D2675">
                      <w:t xml:space="preserve">                  </w:t>
                    </w:r>
                    <w:r w:rsidR="00FD02EB">
                      <w:t xml:space="preserve">                    </w:t>
                    </w:r>
                    <w:r w:rsidR="00FD02EB" w:rsidRPr="00615418">
                      <w:rPr>
                        <w:i/>
                      </w:rPr>
                      <w:t>VFX</w:t>
                    </w:r>
                    <w:proofErr w:type="gramEnd"/>
                    <w:r w:rsidR="00FD02EB">
                      <w:t xml:space="preserve"> </w:t>
                    </w:r>
                    <w:r w:rsidR="00BD760E" w:rsidRPr="00014F36">
                      <w:rPr>
                        <w:i/>
                      </w:rPr>
                      <w:t>Production Coordinator</w:t>
                    </w:r>
                  </w:sdtContent>
                </w:sdt>
              </w:sdtContent>
            </w:sdt>
            <w:r w:rsidR="00FD02EB">
              <w:t xml:space="preserve">                         Oct 2017 - </w:t>
            </w:r>
            <w:ins w:id="0" w:author="Enterprise Services" w:date="2018-03-21T16:24:00Z">
              <w:r w:rsidR="00FD46DC">
                <w:t>present</w:t>
              </w:r>
            </w:ins>
          </w:p>
          <w:sdt>
            <w:sdtPr>
              <w:id w:val="9459741"/>
              <w:placeholder>
                <w:docPart w:val="EDD61DC5FA218946B877EC5AE2635455"/>
              </w:placeholder>
            </w:sdtPr>
            <w:sdtEndPr/>
            <w:sdtContent>
              <w:p w14:paraId="42673162" w14:textId="6BEE13DE" w:rsidR="009C1A99" w:rsidRDefault="0072150F" w:rsidP="00AC35B0">
                <w:pPr>
                  <w:pStyle w:val="BodyText"/>
                  <w:tabs>
                    <w:tab w:val="left" w:pos="10419"/>
                    <w:tab w:val="left" w:pos="10599"/>
                  </w:tabs>
                  <w:spacing w:line="240" w:lineRule="auto"/>
                  <w:ind w:right="5755"/>
                </w:pPr>
                <w:r>
                  <w:t>L</w:t>
                </w:r>
                <w:r w:rsidR="006F0B10">
                  <w:t xml:space="preserve">ead Coordinator </w:t>
                </w:r>
                <w:r>
                  <w:t xml:space="preserve">for the LA Office </w:t>
                </w:r>
                <w:r w:rsidR="00D4700E">
                  <w:t xml:space="preserve">overseeing more than 20 commercial, television, music video and feature film projects. Titles include </w:t>
                </w:r>
                <w:r w:rsidRPr="0072150F">
                  <w:rPr>
                    <w:i/>
                  </w:rPr>
                  <w:t>Game Night</w:t>
                </w:r>
                <w:r>
                  <w:t xml:space="preserve">, </w:t>
                </w:r>
                <w:r w:rsidRPr="0072150F">
                  <w:rPr>
                    <w:i/>
                  </w:rPr>
                  <w:t>Black Panther</w:t>
                </w:r>
                <w:r>
                  <w:t xml:space="preserve">, and </w:t>
                </w:r>
                <w:r w:rsidRPr="0072150F">
                  <w:rPr>
                    <w:i/>
                  </w:rPr>
                  <w:t xml:space="preserve">The Greatest </w:t>
                </w:r>
                <w:proofErr w:type="gramStart"/>
                <w:r w:rsidRPr="0072150F">
                  <w:rPr>
                    <w:i/>
                  </w:rPr>
                  <w:t>Showman</w:t>
                </w:r>
                <w:r w:rsidR="00B26AAC">
                  <w:rPr>
                    <w:i/>
                  </w:rPr>
                  <w:t xml:space="preserve"> </w:t>
                </w:r>
                <w:r w:rsidR="00B26AAC">
                  <w:t>which</w:t>
                </w:r>
                <w:proofErr w:type="gramEnd"/>
                <w:r w:rsidR="00B26AAC">
                  <w:t xml:space="preserve"> were coordinated with our international offices</w:t>
                </w:r>
                <w:r>
                  <w:t xml:space="preserve">. </w:t>
                </w:r>
                <w:ins w:id="1" w:author="Enterprise Services" w:date="2018-03-21T16:21:00Z">
                  <w:r w:rsidR="00FD46DC">
                    <w:t>Conduct</w:t>
                  </w:r>
                </w:ins>
                <w:r w:rsidR="006110B1">
                  <w:t>ed</w:t>
                </w:r>
                <w:ins w:id="2" w:author="Enterprise Services" w:date="2018-03-21T16:21:00Z">
                  <w:r w:rsidR="00FD46DC">
                    <w:t xml:space="preserve"> key client interactions</w:t>
                  </w:r>
                </w:ins>
                <w:r>
                  <w:t xml:space="preserve"> includ</w:t>
                </w:r>
                <w:ins w:id="3" w:author="Enterprise Services" w:date="2018-03-21T16:22:00Z">
                  <w:r w:rsidR="00FD46DC">
                    <w:t>ing</w:t>
                  </w:r>
                </w:ins>
                <w:r>
                  <w:t xml:space="preserve"> setting up Cinesync session</w:t>
                </w:r>
                <w:ins w:id="4" w:author="Enterprise Services" w:date="2018-03-21T16:22:00Z">
                  <w:r w:rsidR="00FD46DC">
                    <w:t>s</w:t>
                  </w:r>
                </w:ins>
                <w:r>
                  <w:t xml:space="preserve"> </w:t>
                </w:r>
                <w:ins w:id="5" w:author="Enterprise Services" w:date="2018-03-21T16:22:00Z">
                  <w:r w:rsidR="00FD46DC">
                    <w:t xml:space="preserve">and </w:t>
                  </w:r>
                </w:ins>
                <w:r>
                  <w:t xml:space="preserve">organizing deliveries. </w:t>
                </w:r>
                <w:ins w:id="6" w:author="Enterprise Services" w:date="2018-03-21T16:24:00Z">
                  <w:r w:rsidR="00FD46DC">
                    <w:t xml:space="preserve">Responsible for establishing and delivering </w:t>
                  </w:r>
                </w:ins>
                <w:ins w:id="7" w:author="Enterprise Services" w:date="2018-03-21T16:25:00Z">
                  <w:r w:rsidR="00FD46DC">
                    <w:t>Artist and client</w:t>
                  </w:r>
                </w:ins>
                <w:r w:rsidR="006110B1">
                  <w:t xml:space="preserve"> </w:t>
                </w:r>
                <w:ins w:id="8" w:author="Enterprise Services" w:date="2018-03-21T16:25:00Z">
                  <w:r w:rsidR="00FD46DC">
                    <w:t>milestones and schedules. Responsibilities include m</w:t>
                  </w:r>
                </w:ins>
                <w:r>
                  <w:t xml:space="preserve">aintaining shotboards, keeping </w:t>
                </w:r>
                <w:ins w:id="9" w:author="Enterprise Services" w:date="2018-03-21T16:23:00Z">
                  <w:r w:rsidR="00FD46DC">
                    <w:t>S</w:t>
                  </w:r>
                </w:ins>
                <w:r w:rsidR="006110B1">
                  <w:t>hotgun up to date</w:t>
                </w:r>
                <w:r>
                  <w:t>, booking Artists</w:t>
                </w:r>
                <w:ins w:id="10" w:author="Enterprise Services" w:date="2018-03-21T16:26:00Z">
                  <w:r w:rsidR="00FD46DC">
                    <w:t xml:space="preserve">, </w:t>
                  </w:r>
                </w:ins>
                <w:r w:rsidR="006110B1">
                  <w:t>managing status</w:t>
                </w:r>
                <w:r>
                  <w:t xml:space="preserve"> </w:t>
                </w:r>
                <w:ins w:id="11" w:author="Enterprise Services" w:date="2018-03-21T16:26:00Z">
                  <w:r w:rsidR="00FD46DC">
                    <w:t xml:space="preserve">and </w:t>
                  </w:r>
                </w:ins>
                <w:r w:rsidR="006110B1">
                  <w:t>publish</w:t>
                </w:r>
                <w:r>
                  <w:t xml:space="preserve"> recap reports</w:t>
                </w:r>
                <w:ins w:id="12" w:author="Enterprise Services" w:date="2018-03-21T16:26:00Z">
                  <w:r w:rsidR="00FD46DC">
                    <w:t>. Ensure</w:t>
                  </w:r>
                </w:ins>
                <w:r w:rsidR="006110B1">
                  <w:t>d</w:t>
                </w:r>
                <w:ins w:id="13" w:author="Enterprise Services" w:date="2018-03-21T16:26:00Z">
                  <w:r w:rsidR="00FD46DC">
                    <w:t xml:space="preserve"> </w:t>
                  </w:r>
                </w:ins>
                <w:r>
                  <w:t xml:space="preserve">efficient and effective deliveries of </w:t>
                </w:r>
                <w:r w:rsidR="006110B1">
                  <w:t>exemplary</w:t>
                </w:r>
                <w:r w:rsidR="00FD02EB">
                  <w:t xml:space="preserve"> work</w:t>
                </w:r>
                <w:ins w:id="14" w:author="Enterprise Services" w:date="2018-03-21T16:27:00Z">
                  <w:r w:rsidR="00FD46DC">
                    <w:t xml:space="preserve"> </w:t>
                  </w:r>
                </w:ins>
                <w:r w:rsidR="00B26AAC">
                  <w:t>on a daily basis</w:t>
                </w:r>
                <w:r w:rsidR="00FD02EB">
                  <w:t>.</w:t>
                </w:r>
              </w:p>
            </w:sdtContent>
          </w:sdt>
          <w:p w14:paraId="0BDE4DFA" w14:textId="2B3E0AB1" w:rsidR="009C1A99" w:rsidRDefault="0046365D" w:rsidP="00D43627">
            <w:pPr>
              <w:pStyle w:val="Heading2"/>
              <w:ind w:right="360"/>
            </w:pPr>
            <w:sdt>
              <w:sdtPr>
                <w:id w:val="9459744"/>
                <w:placeholder>
                  <w:docPart w:val="B2C803F220BA5F4AA9B52221101E300F"/>
                </w:placeholder>
              </w:sdtPr>
              <w:sdtEndPr/>
              <w:sdtContent>
                <w:sdt>
                  <w:sdtPr>
                    <w:id w:val="-77995729"/>
                    <w:placeholder>
                      <w:docPart w:val="E3FE824859AE214DBD148F2CBF514A13"/>
                    </w:placeholder>
                  </w:sdtPr>
                  <w:sdtEndPr/>
                  <w:sdtContent>
                    <w:r w:rsidR="00BD760E" w:rsidRPr="00FD02EB">
                      <w:rPr>
                        <w:sz w:val="24"/>
                        <w:szCs w:val="24"/>
                      </w:rPr>
                      <w:t xml:space="preserve">Digital Domain 3.0 </w:t>
                    </w:r>
                    <w:r w:rsidR="00BD760E" w:rsidRPr="00FD02EB">
                      <w:t>(</w:t>
                    </w:r>
                    <w:r w:rsidR="00BD760E">
                      <w:t xml:space="preserve">Los Angeles, CA)     </w:t>
                    </w:r>
                    <w:r w:rsidR="00FD02EB">
                      <w:t xml:space="preserve">     </w:t>
                    </w:r>
                    <w:r w:rsidR="00BD760E">
                      <w:t xml:space="preserve">  </w:t>
                    </w:r>
                    <w:r w:rsidR="00FD02EB" w:rsidRPr="00615418">
                      <w:rPr>
                        <w:i/>
                      </w:rPr>
                      <w:t xml:space="preserve">VFX </w:t>
                    </w:r>
                    <w:r w:rsidR="00BD760E">
                      <w:rPr>
                        <w:i/>
                      </w:rPr>
                      <w:t xml:space="preserve">Production Assistant/Coordinator </w:t>
                    </w:r>
                  </w:sdtContent>
                </w:sdt>
              </w:sdtContent>
            </w:sdt>
            <w:r w:rsidR="00FD02EB">
              <w:t xml:space="preserve">         Sept 2016 – Oct </w:t>
            </w:r>
            <w:r w:rsidR="00BD760E">
              <w:t>2017</w:t>
            </w:r>
          </w:p>
          <w:sdt>
            <w:sdtPr>
              <w:id w:val="9459745"/>
              <w:placeholder>
                <w:docPart w:val="F597B97B643486489518363CEFE35827"/>
              </w:placeholder>
            </w:sdtPr>
            <w:sdtEndPr/>
            <w:sdtContent>
              <w:p w14:paraId="6A622D56" w14:textId="10E271DC" w:rsidR="009C1A99" w:rsidRDefault="006F0B10" w:rsidP="00D43627">
                <w:pPr>
                  <w:pStyle w:val="BodyText"/>
                  <w:spacing w:line="240" w:lineRule="auto"/>
                  <w:ind w:right="5845"/>
                </w:pPr>
                <w:r>
                  <w:t xml:space="preserve">Worked on projects such as </w:t>
                </w:r>
                <w:r w:rsidRPr="006F0B10">
                  <w:rPr>
                    <w:i/>
                  </w:rPr>
                  <w:t>The Fate of the Furious</w:t>
                </w:r>
                <w:r w:rsidRPr="006F0B10">
                  <w:t xml:space="preserve">, </w:t>
                </w:r>
                <w:r w:rsidRPr="006F0B10">
                  <w:rPr>
                    <w:i/>
                  </w:rPr>
                  <w:t>Spiderman: Homecoming</w:t>
                </w:r>
                <w:r w:rsidRPr="006F0B10">
                  <w:t xml:space="preserve">, and </w:t>
                </w:r>
                <w:r w:rsidRPr="006F0B10">
                  <w:rPr>
                    <w:i/>
                  </w:rPr>
                  <w:t>Thor: Ragnarok</w:t>
                </w:r>
                <w:r>
                  <w:t xml:space="preserve">. Daily tasks </w:t>
                </w:r>
                <w:r w:rsidR="00D4700E">
                  <w:t>included</w:t>
                </w:r>
                <w:r>
                  <w:t xml:space="preserve"> managing shotboards, driving dailies, organizing meetings, calendars, and notes. Tracked and created overtime and expense reports, handled catered meals for teams of 50+ people, reference research, </w:t>
                </w:r>
                <w:ins w:id="15" w:author="Enterprise Services" w:date="2018-03-21T16:28:00Z">
                  <w:r w:rsidR="00ED089E">
                    <w:t>Production C</w:t>
                  </w:r>
                </w:ins>
                <w:r>
                  <w:t xml:space="preserve">oordinator coverage, handled show petty cash and maintained work flows while executing any general production tasks and duties that needed to be done. </w:t>
                </w:r>
              </w:p>
            </w:sdtContent>
          </w:sdt>
          <w:p w14:paraId="53721AF3" w14:textId="302CD6E0" w:rsidR="009C1A99" w:rsidRDefault="0046365D" w:rsidP="00D43627">
            <w:pPr>
              <w:pStyle w:val="Heading2"/>
              <w:ind w:right="360"/>
            </w:pPr>
            <w:sdt>
              <w:sdtPr>
                <w:id w:val="9459746"/>
                <w:placeholder>
                  <w:docPart w:val="E9C7CB3E8C6D3B4E9B731EC44F2B5538"/>
                </w:placeholder>
              </w:sdtPr>
              <w:sdtEndPr/>
              <w:sdtContent>
                <w:sdt>
                  <w:sdtPr>
                    <w:id w:val="-1617362221"/>
                    <w:placeholder>
                      <w:docPart w:val="0E826E0E4552EE44849C328548D0B7C9"/>
                    </w:placeholder>
                  </w:sdtPr>
                  <w:sdtEndPr/>
                  <w:sdtContent>
                    <w:sdt>
                      <w:sdtPr>
                        <w:id w:val="-1170485082"/>
                        <w:placeholder>
                          <w:docPart w:val="CDD8C541D1AF294F9EA4DBB64FCFB2F9"/>
                        </w:placeholder>
                      </w:sdtPr>
                      <w:sdtEndPr/>
                      <w:sdtContent>
                        <w:r w:rsidR="00BD760E" w:rsidRPr="00FD02EB">
                          <w:rPr>
                            <w:sz w:val="24"/>
                            <w:szCs w:val="24"/>
                          </w:rPr>
                          <w:t>AKA MR BLACK Productions</w:t>
                        </w:r>
                        <w:r w:rsidR="00BD760E">
                          <w:t xml:space="preserve"> (Overland Park, KS)         </w:t>
                        </w:r>
                        <w:r w:rsidR="00BD760E" w:rsidRPr="00014F36">
                          <w:rPr>
                            <w:i/>
                          </w:rPr>
                          <w:t>Production Intern</w:t>
                        </w:r>
                      </w:sdtContent>
                    </w:sdt>
                  </w:sdtContent>
                </w:sdt>
              </w:sdtContent>
            </w:sdt>
            <w:r w:rsidR="00FD02EB">
              <w:t xml:space="preserve">     </w:t>
            </w:r>
            <w:r w:rsidR="00AD4FA2">
              <w:t xml:space="preserve">            </w:t>
            </w:r>
            <w:r w:rsidR="00FD02EB">
              <w:t xml:space="preserve">      Jan 2016 – Sept</w:t>
            </w:r>
            <w:r w:rsidR="00BD760E">
              <w:t xml:space="preserve"> 2016</w:t>
            </w:r>
          </w:p>
          <w:sdt>
            <w:sdtPr>
              <w:rPr>
                <w:rFonts w:asciiTheme="majorHAnsi" w:eastAsiaTheme="majorEastAsia" w:hAnsiTheme="majorHAnsi" w:cstheme="majorBidi"/>
                <w:b/>
                <w:bCs/>
                <w:color w:val="000000" w:themeColor="text1"/>
                <w:szCs w:val="20"/>
              </w:rPr>
              <w:id w:val="9459747"/>
              <w:placeholder>
                <w:docPart w:val="3171F0F91763BA44BBAC8592DC9BF4AB"/>
              </w:placeholder>
            </w:sdtPr>
            <w:sdtEndPr>
              <w:rPr>
                <w:rFonts w:asciiTheme="minorHAnsi" w:eastAsiaTheme="minorEastAsia" w:hAnsiTheme="minorHAnsi" w:cstheme="minorBidi"/>
                <w:b w:val="0"/>
                <w:bCs w:val="0"/>
                <w:color w:val="auto"/>
                <w:szCs w:val="22"/>
              </w:rPr>
            </w:sdtEndPr>
            <w:sdtContent>
              <w:sdt>
                <w:sdtPr>
                  <w:rPr>
                    <w:rFonts w:asciiTheme="majorHAnsi" w:eastAsiaTheme="majorEastAsia" w:hAnsiTheme="majorHAnsi" w:cstheme="majorBidi"/>
                    <w:b/>
                    <w:bCs/>
                    <w:color w:val="000000" w:themeColor="text1"/>
                    <w:szCs w:val="20"/>
                  </w:rPr>
                  <w:id w:val="2012636916"/>
                  <w:placeholder>
                    <w:docPart w:val="3F79E182FB199E419D05412C6CD64065"/>
                  </w:placeholder>
                </w:sdtPr>
                <w:sdtEndPr>
                  <w:rPr>
                    <w:rFonts w:asciiTheme="minorHAnsi" w:eastAsiaTheme="minorEastAsia" w:hAnsiTheme="minorHAnsi" w:cstheme="minorBidi"/>
                    <w:b w:val="0"/>
                    <w:bCs w:val="0"/>
                    <w:color w:val="auto"/>
                    <w:szCs w:val="22"/>
                  </w:rPr>
                </w:sdtEndPr>
                <w:sdtContent>
                  <w:p w14:paraId="5B80CCE5" w14:textId="26E86EC6" w:rsidR="009C1A99" w:rsidRDefault="00D4700E" w:rsidP="008E423C">
                    <w:pPr>
                      <w:pStyle w:val="BodyText"/>
                      <w:spacing w:line="240" w:lineRule="auto"/>
                      <w:ind w:right="5755"/>
                    </w:pPr>
                    <w:r>
                      <w:t>Using</w:t>
                    </w:r>
                    <w:r w:rsidR="00BD760E">
                      <w:t xml:space="preserve"> the professional skills and experience </w:t>
                    </w:r>
                    <w:r w:rsidR="005700EC">
                      <w:t>to accomplish such tasks as</w:t>
                    </w:r>
                    <w:r w:rsidR="00BD760E">
                      <w:t xml:space="preserve"> social media management, marketing, vide</w:t>
                    </w:r>
                    <w:r w:rsidR="008E423C">
                      <w:t>o editing and website building.</w:t>
                    </w:r>
                  </w:p>
                </w:sdtContent>
              </w:sdt>
            </w:sdtContent>
          </w:sdt>
        </w:tc>
      </w:tr>
      <w:tr w:rsidR="007F4511" w:rsidRPr="00BD760E" w14:paraId="675C743A" w14:textId="77777777" w:rsidTr="008E423C">
        <w:trPr>
          <w:trHeight w:hRule="exact" w:val="100"/>
        </w:trPr>
        <w:tc>
          <w:tcPr>
            <w:tcW w:w="186" w:type="dxa"/>
          </w:tcPr>
          <w:p w14:paraId="1E576F31" w14:textId="2401724B" w:rsidR="009C1A99" w:rsidRDefault="009C1A99" w:rsidP="00D43627">
            <w:pPr>
              <w:spacing w:line="240" w:lineRule="auto"/>
              <w:ind w:right="360"/>
            </w:pPr>
          </w:p>
        </w:tc>
        <w:tc>
          <w:tcPr>
            <w:tcW w:w="195" w:type="dxa"/>
          </w:tcPr>
          <w:p w14:paraId="1B5177E8" w14:textId="77777777" w:rsidR="009C1A99" w:rsidRDefault="009C1A99" w:rsidP="00D43627">
            <w:pPr>
              <w:spacing w:line="240" w:lineRule="auto"/>
              <w:ind w:right="360"/>
            </w:pPr>
          </w:p>
        </w:tc>
        <w:tc>
          <w:tcPr>
            <w:tcW w:w="16174" w:type="dxa"/>
            <w:gridSpan w:val="2"/>
          </w:tcPr>
          <w:p w14:paraId="1F71AF3D" w14:textId="0343B0C0" w:rsidR="009C1A99" w:rsidRDefault="00FD02EB" w:rsidP="00D43627">
            <w:pPr>
              <w:spacing w:line="240" w:lineRule="auto"/>
              <w:ind w:right="360"/>
            </w:pPr>
            <w:r>
              <w:t xml:space="preserve"> </w:t>
            </w:r>
          </w:p>
        </w:tc>
      </w:tr>
      <w:tr w:rsidR="00AD4FA2" w14:paraId="65611643" w14:textId="77777777" w:rsidTr="00EA2074">
        <w:trPr>
          <w:trHeight w:hRule="exact" w:val="217"/>
        </w:trPr>
        <w:tc>
          <w:tcPr>
            <w:tcW w:w="186" w:type="dxa"/>
          </w:tcPr>
          <w:p w14:paraId="031B23C5" w14:textId="12265562" w:rsidR="00AD4FA2" w:rsidRDefault="00AD4FA2" w:rsidP="00D43627">
            <w:pPr>
              <w:spacing w:line="240" w:lineRule="auto"/>
              <w:ind w:right="360"/>
            </w:pPr>
          </w:p>
        </w:tc>
        <w:tc>
          <w:tcPr>
            <w:tcW w:w="195" w:type="dxa"/>
          </w:tcPr>
          <w:p w14:paraId="4337F3A4" w14:textId="77777777" w:rsidR="00AD4FA2" w:rsidRDefault="00AD4FA2" w:rsidP="00D43627">
            <w:pPr>
              <w:spacing w:line="240" w:lineRule="auto"/>
              <w:ind w:right="360"/>
            </w:pPr>
          </w:p>
        </w:tc>
        <w:tc>
          <w:tcPr>
            <w:tcW w:w="16174" w:type="dxa"/>
            <w:gridSpan w:val="2"/>
          </w:tcPr>
          <w:p w14:paraId="548AA176" w14:textId="55937D4E" w:rsidR="00AD4FA2" w:rsidRDefault="00AD4FA2" w:rsidP="00D43627">
            <w:pPr>
              <w:spacing w:line="240" w:lineRule="auto"/>
              <w:ind w:right="360"/>
            </w:pPr>
          </w:p>
        </w:tc>
      </w:tr>
      <w:tr w:rsidR="00AD4FA2" w14:paraId="073BEA0D" w14:textId="77777777" w:rsidTr="008E423C">
        <w:trPr>
          <w:gridAfter w:val="1"/>
          <w:wAfter w:w="5485" w:type="dxa"/>
          <w:trHeight w:val="3600"/>
        </w:trPr>
        <w:tc>
          <w:tcPr>
            <w:tcW w:w="186" w:type="dxa"/>
            <w:shd w:val="clear" w:color="auto" w:fill="B45EC7" w:themeFill="accent4"/>
          </w:tcPr>
          <w:p w14:paraId="58A005D8" w14:textId="77777777" w:rsidR="00AD4FA2" w:rsidRDefault="00AD4FA2" w:rsidP="00D43627">
            <w:pPr>
              <w:spacing w:line="240" w:lineRule="auto"/>
              <w:ind w:right="360"/>
            </w:pPr>
          </w:p>
        </w:tc>
        <w:tc>
          <w:tcPr>
            <w:tcW w:w="195" w:type="dxa"/>
          </w:tcPr>
          <w:p w14:paraId="0E0D12D4" w14:textId="77777777" w:rsidR="00AD4FA2" w:rsidRDefault="00AD4FA2" w:rsidP="00D43627">
            <w:pPr>
              <w:spacing w:line="240" w:lineRule="auto"/>
              <w:ind w:right="360"/>
            </w:pPr>
          </w:p>
        </w:tc>
        <w:tc>
          <w:tcPr>
            <w:tcW w:w="10689" w:type="dxa"/>
          </w:tcPr>
          <w:p w14:paraId="60157994" w14:textId="77777777" w:rsidR="00AD4FA2" w:rsidRDefault="00AD4FA2" w:rsidP="00D43627">
            <w:pPr>
              <w:pStyle w:val="Heading1"/>
              <w:ind w:right="360"/>
            </w:pPr>
            <w:r>
              <w:t>Education</w:t>
            </w:r>
          </w:p>
          <w:p w14:paraId="27F9333A" w14:textId="3589859D" w:rsidR="00AD4FA2" w:rsidRDefault="0046365D" w:rsidP="00D43627">
            <w:pPr>
              <w:pStyle w:val="Heading2"/>
              <w:ind w:right="360"/>
            </w:pPr>
            <w:sdt>
              <w:sdtPr>
                <w:id w:val="1088658890"/>
                <w:placeholder>
                  <w:docPart w:val="7A9C0FFBAAFFAB48A993B4E67A8D0144"/>
                </w:placeholder>
              </w:sdtPr>
              <w:sdtEndPr/>
              <w:sdtContent>
                <w:r w:rsidR="00AD4FA2" w:rsidRPr="005700EC">
                  <w:rPr>
                    <w:sz w:val="24"/>
                    <w:szCs w:val="24"/>
                  </w:rPr>
                  <w:t>University of Kansas</w:t>
                </w:r>
                <w:r w:rsidR="00AD4FA2" w:rsidRPr="00D43627">
                  <w:rPr>
                    <w:sz w:val="22"/>
                    <w:szCs w:val="22"/>
                  </w:rPr>
                  <w:t>, B.G.S. Film &amp; Media Studies  (Business Minor)</w:t>
                </w:r>
              </w:sdtContent>
            </w:sdt>
            <w:r w:rsidR="005700EC">
              <w:tab/>
              <w:t xml:space="preserve">    </w:t>
            </w:r>
            <w:r w:rsidR="00AD4FA2">
              <w:t xml:space="preserve">               Graduated May 2016</w:t>
            </w:r>
          </w:p>
          <w:sdt>
            <w:sdtPr>
              <w:id w:val="-1611889526"/>
              <w:placeholder>
                <w:docPart w:val="EAB40EBD7469A84FA9FF4173E7D0DA93"/>
              </w:placeholder>
            </w:sdtPr>
            <w:sdtEndPr/>
            <w:sdtContent>
              <w:p w14:paraId="1E2F0F37" w14:textId="7EFADD50" w:rsidR="00AD4FA2" w:rsidRDefault="00AD4FA2" w:rsidP="00D43627">
                <w:pPr>
                  <w:pStyle w:val="BodyText"/>
                  <w:spacing w:line="240" w:lineRule="auto"/>
                  <w:ind w:right="-90"/>
                </w:pPr>
                <w:r w:rsidRPr="00014F36">
                  <w:rPr>
                    <w:u w:val="single"/>
                  </w:rPr>
                  <w:t>Basic and Intermediate Video Production</w:t>
                </w:r>
                <w:r>
                  <w:t xml:space="preserve"> – Played different roles of director, producer, editor, screenwriter, </w:t>
                </w:r>
                <w:r w:rsidR="005508DE">
                  <w:t>and various crew</w:t>
                </w:r>
                <w:r>
                  <w:t xml:space="preserve"> on several short films</w:t>
                </w:r>
                <w:r w:rsidR="005508DE">
                  <w:t xml:space="preserve">. </w:t>
                </w:r>
                <w:r>
                  <w:t xml:space="preserve">Most significant short films: </w:t>
                </w:r>
                <w:r w:rsidRPr="00014F36">
                  <w:rPr>
                    <w:i/>
                  </w:rPr>
                  <w:t>Herassment</w:t>
                </w:r>
                <w:r>
                  <w:t xml:space="preserve">, </w:t>
                </w:r>
                <w:r w:rsidRPr="00014F36">
                  <w:rPr>
                    <w:i/>
                  </w:rPr>
                  <w:t>Craigslist</w:t>
                </w:r>
                <w:r>
                  <w:t xml:space="preserve"> </w:t>
                </w:r>
                <w:r w:rsidRPr="00014F36">
                  <w:rPr>
                    <w:i/>
                  </w:rPr>
                  <w:t>Connection</w:t>
                </w:r>
                <w:r>
                  <w:t xml:space="preserve">, </w:t>
                </w:r>
                <w:r w:rsidRPr="00014F36">
                  <w:rPr>
                    <w:i/>
                  </w:rPr>
                  <w:t xml:space="preserve">Kip &amp; </w:t>
                </w:r>
                <w:proofErr w:type="spellStart"/>
                <w:r w:rsidRPr="00014F36">
                  <w:rPr>
                    <w:i/>
                  </w:rPr>
                  <w:t>Brin</w:t>
                </w:r>
                <w:proofErr w:type="spellEnd"/>
                <w:r>
                  <w:t xml:space="preserve">. </w:t>
                </w:r>
              </w:p>
              <w:p w14:paraId="30F2BDC1" w14:textId="2697CC2A" w:rsidR="00AD4FA2" w:rsidRDefault="00AD4FA2" w:rsidP="00D43627">
                <w:pPr>
                  <w:pStyle w:val="BodyText"/>
                  <w:spacing w:line="240" w:lineRule="auto"/>
                  <w:ind w:right="-90"/>
                </w:pPr>
                <w:r w:rsidRPr="00D43627">
                  <w:rPr>
                    <w:u w:val="single"/>
                  </w:rPr>
                  <w:t>Also Studied</w:t>
                </w:r>
                <w:r>
                  <w:t xml:space="preserve"> – </w:t>
                </w:r>
                <w:r w:rsidR="005700EC">
                  <w:t xml:space="preserve">Animation using After Effects, Classical and Contemporary Film Theory, </w:t>
                </w:r>
                <w:r>
                  <w:t>Film History, International Film, Silent Film, Documentary,</w:t>
                </w:r>
                <w:r w:rsidR="005700EC">
                  <w:t xml:space="preserve"> Horror, and African American Film.</w:t>
                </w:r>
              </w:p>
              <w:p w14:paraId="6B6655D9" w14:textId="5B114BA6" w:rsidR="00AD4FA2" w:rsidRPr="001D2675" w:rsidRDefault="00AD4FA2" w:rsidP="00D43627">
                <w:pPr>
                  <w:pStyle w:val="BodyText"/>
                  <w:spacing w:line="240" w:lineRule="auto"/>
                  <w:ind w:right="360"/>
                  <w:rPr>
                    <w:szCs w:val="20"/>
                  </w:rPr>
                </w:pPr>
                <w:r w:rsidRPr="001D2675">
                  <w:rPr>
                    <w:szCs w:val="20"/>
                    <w:u w:val="single"/>
                  </w:rPr>
                  <w:t xml:space="preserve">Nominated for Tensie </w:t>
                </w:r>
                <w:r w:rsidRPr="005700EC">
                  <w:rPr>
                    <w:szCs w:val="20"/>
                    <w:u w:val="single"/>
                  </w:rPr>
                  <w:t>Awards for</w:t>
                </w:r>
                <w:r w:rsidR="005700EC" w:rsidRPr="005700EC">
                  <w:rPr>
                    <w:szCs w:val="20"/>
                    <w:u w:val="single"/>
                  </w:rPr>
                  <w:t>:</w:t>
                </w:r>
              </w:p>
              <w:p w14:paraId="4FF863A3" w14:textId="77777777" w:rsidR="00AD4FA2" w:rsidRPr="001D2675" w:rsidRDefault="00AD4FA2" w:rsidP="00D43627">
                <w:pPr>
                  <w:pStyle w:val="BodyText"/>
                  <w:tabs>
                    <w:tab w:val="left" w:pos="9969"/>
                  </w:tabs>
                  <w:spacing w:line="240" w:lineRule="auto"/>
                  <w:ind w:right="360"/>
                  <w:rPr>
                    <w:szCs w:val="20"/>
                  </w:rPr>
                </w:pPr>
                <w:r w:rsidRPr="001D2675">
                  <w:rPr>
                    <w:i/>
                    <w:szCs w:val="20"/>
                  </w:rPr>
                  <w:t xml:space="preserve">Craigslist Connection </w:t>
                </w:r>
                <w:r w:rsidRPr="001D2675">
                  <w:rPr>
                    <w:szCs w:val="20"/>
                  </w:rPr>
                  <w:t>(Producer and Sound) – Best Sound, Best Directing, and Best Drama Short Film</w:t>
                </w:r>
              </w:p>
              <w:p w14:paraId="12281B20" w14:textId="72E929EA" w:rsidR="00AC35B0" w:rsidRPr="0046365D" w:rsidRDefault="00AD4FA2" w:rsidP="008E423C">
                <w:pPr>
                  <w:pStyle w:val="BodyText"/>
                  <w:spacing w:line="240" w:lineRule="auto"/>
                  <w:ind w:right="360"/>
                </w:pPr>
                <w:r w:rsidRPr="001D2675">
                  <w:rPr>
                    <w:i/>
                    <w:szCs w:val="20"/>
                  </w:rPr>
                  <w:t>Herassment</w:t>
                </w:r>
                <w:r w:rsidRPr="001D2675">
                  <w:rPr>
                    <w:szCs w:val="20"/>
                  </w:rPr>
                  <w:t xml:space="preserve"> (Executive Producer and Screenwriter) – Best Scree</w:t>
                </w:r>
                <w:r w:rsidR="008E423C">
                  <w:rPr>
                    <w:szCs w:val="20"/>
                  </w:rPr>
                  <w:t>nplay and Best Comedy Short Film</w:t>
                </w:r>
              </w:p>
            </w:sdtContent>
          </w:sdt>
        </w:tc>
      </w:tr>
    </w:tbl>
    <w:p w14:paraId="208EA85A" w14:textId="281FC596" w:rsidR="009C1A99" w:rsidRDefault="009C1A99" w:rsidP="00D43627">
      <w:pPr>
        <w:spacing w:line="240" w:lineRule="auto"/>
        <w:ind w:right="360"/>
      </w:pPr>
    </w:p>
    <w:tbl>
      <w:tblPr>
        <w:tblW w:w="15938" w:type="dxa"/>
        <w:tblLayout w:type="fixed"/>
        <w:tblCellMar>
          <w:left w:w="0" w:type="dxa"/>
          <w:right w:w="0" w:type="dxa"/>
        </w:tblCellMar>
        <w:tblLook w:val="04A0" w:firstRow="1" w:lastRow="0" w:firstColumn="1" w:lastColumn="0" w:noHBand="0" w:noVBand="1"/>
      </w:tblPr>
      <w:tblGrid>
        <w:gridCol w:w="173"/>
        <w:gridCol w:w="277"/>
        <w:gridCol w:w="3240"/>
        <w:gridCol w:w="3555"/>
        <w:gridCol w:w="3555"/>
        <w:gridCol w:w="5138"/>
      </w:tblGrid>
      <w:tr w:rsidR="008E423C" w14:paraId="77BF2A42" w14:textId="0D8D528B" w:rsidTr="00EC7BB0">
        <w:tc>
          <w:tcPr>
            <w:tcW w:w="173" w:type="dxa"/>
            <w:shd w:val="clear" w:color="auto" w:fill="C2E8C4" w:themeFill="accent2"/>
          </w:tcPr>
          <w:p w14:paraId="1231F91A" w14:textId="77777777" w:rsidR="008E423C" w:rsidRDefault="008E423C" w:rsidP="00D43627">
            <w:pPr>
              <w:spacing w:line="240" w:lineRule="auto"/>
              <w:ind w:right="360"/>
            </w:pPr>
          </w:p>
        </w:tc>
        <w:tc>
          <w:tcPr>
            <w:tcW w:w="277" w:type="dxa"/>
          </w:tcPr>
          <w:p w14:paraId="222E0F59" w14:textId="77777777" w:rsidR="008E423C" w:rsidRDefault="008E423C" w:rsidP="00D43627">
            <w:pPr>
              <w:spacing w:line="240" w:lineRule="auto"/>
              <w:ind w:right="360"/>
            </w:pPr>
          </w:p>
        </w:tc>
        <w:tc>
          <w:tcPr>
            <w:tcW w:w="3240" w:type="dxa"/>
          </w:tcPr>
          <w:p w14:paraId="4BCC51B0" w14:textId="77777777" w:rsidR="008E423C" w:rsidRDefault="008E423C" w:rsidP="00EC7BB0">
            <w:pPr>
              <w:pStyle w:val="Heading1"/>
              <w:ind w:right="360"/>
            </w:pPr>
            <w:r>
              <w:t>Skills &amp; Languages</w:t>
            </w:r>
          </w:p>
          <w:sdt>
            <w:sdtPr>
              <w:id w:val="-1424480334"/>
              <w:placeholder>
                <w:docPart w:val="AAF37E93B8F874498F2DACEB876404BC"/>
              </w:placeholder>
            </w:sdtPr>
            <w:sdtEndPr/>
            <w:sdtContent>
              <w:p w14:paraId="7866AC3E" w14:textId="77777777" w:rsidR="008E423C" w:rsidRDefault="008E423C" w:rsidP="00EC7BB0">
                <w:pPr>
                  <w:pStyle w:val="BodyText"/>
                  <w:spacing w:line="240" w:lineRule="auto"/>
                  <w:ind w:right="360"/>
                </w:pPr>
                <w:r>
                  <w:t>Adobe Photoshop</w:t>
                </w:r>
              </w:p>
              <w:p w14:paraId="15EAC887" w14:textId="77777777" w:rsidR="008E423C" w:rsidRDefault="008E423C" w:rsidP="00EC7BB0">
                <w:pPr>
                  <w:pStyle w:val="BodyText"/>
                  <w:spacing w:line="240" w:lineRule="auto"/>
                  <w:ind w:right="360"/>
                </w:pPr>
                <w:r>
                  <w:t>Adobe After Effects</w:t>
                </w:r>
              </w:p>
              <w:p w14:paraId="6B1B9C36" w14:textId="77777777" w:rsidR="008E423C" w:rsidRDefault="008E423C" w:rsidP="00EC7BB0">
                <w:pPr>
                  <w:pStyle w:val="BodyText"/>
                  <w:spacing w:line="240" w:lineRule="auto"/>
                  <w:ind w:right="360"/>
                </w:pPr>
                <w:r>
                  <w:t>Adobe Premiere CC</w:t>
                </w:r>
              </w:p>
              <w:p w14:paraId="1D44B429" w14:textId="77777777" w:rsidR="008E423C" w:rsidRDefault="008E423C" w:rsidP="00EC7BB0">
                <w:pPr>
                  <w:pStyle w:val="BodyText"/>
                  <w:spacing w:line="240" w:lineRule="auto"/>
                  <w:ind w:right="360"/>
                </w:pPr>
                <w:r>
                  <w:t>Apple Final Cut Pro 7 and X</w:t>
                </w:r>
              </w:p>
              <w:p w14:paraId="322CFB4E" w14:textId="0523BF52" w:rsidR="008E423C" w:rsidRDefault="008E423C" w:rsidP="00EC7BB0">
                <w:pPr>
                  <w:pStyle w:val="BodyText"/>
                  <w:spacing w:line="240" w:lineRule="auto"/>
                  <w:ind w:right="360"/>
                </w:pPr>
                <w:r>
                  <w:t>Apple Sound Track Pro</w:t>
                </w:r>
              </w:p>
            </w:sdtContent>
          </w:sdt>
        </w:tc>
        <w:tc>
          <w:tcPr>
            <w:tcW w:w="3555" w:type="dxa"/>
          </w:tcPr>
          <w:p w14:paraId="725DA548" w14:textId="77777777" w:rsidR="008E423C" w:rsidRDefault="008E423C" w:rsidP="00EC7BB0">
            <w:pPr>
              <w:pStyle w:val="BodyText"/>
              <w:spacing w:line="240" w:lineRule="auto"/>
              <w:ind w:right="360"/>
            </w:pPr>
          </w:p>
          <w:sdt>
            <w:sdtPr>
              <w:id w:val="509106885"/>
              <w:placeholder>
                <w:docPart w:val="E3201A7E11DC924EA1D67C0178B26062"/>
              </w:placeholder>
            </w:sdtPr>
            <w:sdtEndPr/>
            <w:sdtContent>
              <w:p w14:paraId="5EBE805E" w14:textId="77777777" w:rsidR="00EC7BB0" w:rsidRDefault="00EC7BB0" w:rsidP="00EC7BB0">
                <w:pPr>
                  <w:pStyle w:val="BodyText"/>
                  <w:spacing w:line="240" w:lineRule="auto"/>
                  <w:ind w:right="360"/>
                </w:pPr>
                <w:r>
                  <w:t>Shotgun</w:t>
                </w:r>
              </w:p>
              <w:p w14:paraId="5961B6B0" w14:textId="4D4F6EDD" w:rsidR="00EC7BB0" w:rsidRDefault="00EC7BB0" w:rsidP="00EC7BB0">
                <w:pPr>
                  <w:pStyle w:val="BodyText"/>
                  <w:spacing w:line="240" w:lineRule="auto"/>
                  <w:ind w:right="360"/>
                </w:pPr>
                <w:r>
                  <w:t>DMX</w:t>
                </w:r>
              </w:p>
              <w:p w14:paraId="6A1AF479" w14:textId="732ECBF4" w:rsidR="00EC7BB0" w:rsidRDefault="00EC7BB0" w:rsidP="00EC7BB0">
                <w:pPr>
                  <w:pStyle w:val="BodyText"/>
                  <w:spacing w:line="240" w:lineRule="auto"/>
                  <w:ind w:right="360"/>
                </w:pPr>
                <w:r>
                  <w:t>MS Office</w:t>
                </w:r>
              </w:p>
              <w:p w14:paraId="2721BC1F" w14:textId="3BFDECE2" w:rsidR="00EC7BB0" w:rsidRDefault="00EC7BB0" w:rsidP="00EC7BB0">
                <w:pPr>
                  <w:pStyle w:val="BodyText"/>
                  <w:spacing w:line="240" w:lineRule="auto"/>
                  <w:ind w:right="360"/>
                </w:pPr>
                <w:r>
                  <w:t>Box/Sohonet/FileRunner/FileZilla</w:t>
                </w:r>
              </w:p>
              <w:p w14:paraId="1F82CB54" w14:textId="5FD9FD0D" w:rsidR="008E423C" w:rsidRDefault="00EC7BB0" w:rsidP="00EC7BB0">
                <w:pPr>
                  <w:pStyle w:val="BodyText"/>
                  <w:spacing w:line="240" w:lineRule="auto"/>
                  <w:ind w:right="360"/>
                </w:pPr>
                <w:r>
                  <w:t>ScreenFlow</w:t>
                </w:r>
              </w:p>
            </w:sdtContent>
          </w:sdt>
        </w:tc>
        <w:tc>
          <w:tcPr>
            <w:tcW w:w="3555" w:type="dxa"/>
          </w:tcPr>
          <w:p w14:paraId="7C96CF0B" w14:textId="77777777" w:rsidR="00EC7BB0" w:rsidRDefault="00EC7BB0" w:rsidP="00EC7BB0">
            <w:pPr>
              <w:pStyle w:val="BodyText"/>
              <w:spacing w:line="240" w:lineRule="auto"/>
              <w:ind w:right="360"/>
            </w:pPr>
          </w:p>
          <w:p w14:paraId="3BBAA9D0" w14:textId="77777777" w:rsidR="00EC7BB0" w:rsidRDefault="00EC7BB0" w:rsidP="00EC7BB0">
            <w:pPr>
              <w:pStyle w:val="BodyText"/>
              <w:spacing w:line="240" w:lineRule="auto"/>
              <w:ind w:right="360"/>
            </w:pPr>
            <w:r>
              <w:t>Cinesync</w:t>
            </w:r>
          </w:p>
          <w:p w14:paraId="03115188" w14:textId="77777777" w:rsidR="00EC7BB0" w:rsidRDefault="00EC7BB0" w:rsidP="00EC7BB0">
            <w:pPr>
              <w:pStyle w:val="BodyText"/>
              <w:spacing w:line="240" w:lineRule="auto"/>
              <w:ind w:right="360"/>
            </w:pPr>
            <w:r>
              <w:t>RV</w:t>
            </w:r>
          </w:p>
          <w:p w14:paraId="17758121" w14:textId="77777777" w:rsidR="00EC7BB0" w:rsidRDefault="00EC7BB0" w:rsidP="00EC7BB0">
            <w:pPr>
              <w:pStyle w:val="BodyText"/>
              <w:spacing w:line="240" w:lineRule="auto"/>
              <w:ind w:right="360"/>
            </w:pPr>
            <w:r>
              <w:t>Spanish</w:t>
            </w:r>
            <w:bookmarkStart w:id="16" w:name="_GoBack"/>
            <w:bookmarkEnd w:id="16"/>
          </w:p>
          <w:p w14:paraId="11E79F77" w14:textId="77777777" w:rsidR="00EC7BB0" w:rsidRDefault="00EC7BB0" w:rsidP="00EC7BB0">
            <w:pPr>
              <w:pStyle w:val="BodyText"/>
              <w:spacing w:line="240" w:lineRule="auto"/>
              <w:ind w:right="360"/>
            </w:pPr>
            <w:r>
              <w:t>Italian</w:t>
            </w:r>
          </w:p>
          <w:p w14:paraId="3B49B8F3" w14:textId="4AF845F7" w:rsidR="008E423C" w:rsidRDefault="00EC7BB0" w:rsidP="00EC7BB0">
            <w:pPr>
              <w:pStyle w:val="BodyText"/>
              <w:spacing w:line="240" w:lineRule="auto"/>
              <w:ind w:right="360"/>
            </w:pPr>
            <w:r>
              <w:t>French</w:t>
            </w:r>
          </w:p>
        </w:tc>
        <w:tc>
          <w:tcPr>
            <w:tcW w:w="5138" w:type="dxa"/>
            <w:tcBorders>
              <w:left w:val="nil"/>
            </w:tcBorders>
          </w:tcPr>
          <w:p w14:paraId="01A44EFB" w14:textId="6841B1AA" w:rsidR="008E423C" w:rsidRDefault="008E423C" w:rsidP="00D43627">
            <w:pPr>
              <w:pStyle w:val="BodyText"/>
              <w:spacing w:line="240" w:lineRule="auto"/>
              <w:ind w:right="360"/>
            </w:pPr>
          </w:p>
        </w:tc>
      </w:tr>
    </w:tbl>
    <w:p w14:paraId="5E5C2105" w14:textId="25754EF6" w:rsidR="00F52373" w:rsidRDefault="00F52373" w:rsidP="0046365D">
      <w:pPr>
        <w:spacing w:line="240" w:lineRule="auto"/>
        <w:ind w:right="360"/>
      </w:pPr>
    </w:p>
    <w:sectPr w:rsidR="00F52373" w:rsidSect="0046024C">
      <w:footerReference w:type="default" r:id="rId9"/>
      <w:headerReference w:type="first" r:id="rId10"/>
      <w:footerReference w:type="first" r:id="rId11"/>
      <w:pgSz w:w="12240" w:h="15840"/>
      <w:pgMar w:top="720" w:right="720" w:bottom="720" w:left="720" w:header="36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9A61C" w14:textId="77777777" w:rsidR="00EC7BB0" w:rsidRDefault="00EC7BB0">
      <w:pPr>
        <w:spacing w:line="240" w:lineRule="auto"/>
      </w:pPr>
      <w:r>
        <w:separator/>
      </w:r>
    </w:p>
  </w:endnote>
  <w:endnote w:type="continuationSeparator" w:id="0">
    <w:p w14:paraId="54717A53" w14:textId="77777777" w:rsidR="00EC7BB0" w:rsidRDefault="00EC7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E2DE6" w14:textId="690666D6" w:rsidR="00EC7BB0" w:rsidRDefault="00EC7BB0" w:rsidP="0046365D">
    <w:pPr>
      <w:tabs>
        <w:tab w:val="left" w:pos="720"/>
        <w:tab w:val="left" w:pos="1440"/>
        <w:tab w:val="left" w:pos="2160"/>
        <w:tab w:val="left" w:pos="2880"/>
        <w:tab w:val="left" w:pos="3600"/>
        <w:tab w:val="right" w:pos="10440"/>
      </w:tabs>
      <w:spacing w:line="240" w:lineRule="auto"/>
      <w:ind w:right="360"/>
    </w:pPr>
    <w:r>
      <w:rPr>
        <w:szCs w:val="20"/>
      </w:rPr>
      <w:tab/>
    </w:r>
    <w:r w:rsidR="0046365D">
      <w:rPr>
        <w:szCs w:val="20"/>
      </w:rPr>
      <w:tab/>
    </w:r>
    <w:r w:rsidR="0046365D">
      <w:rPr>
        <w:szCs w:val="20"/>
      </w:rPr>
      <w:tab/>
    </w:r>
    <w:r>
      <w:tab/>
    </w: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4C010" w14:textId="6591CD13" w:rsidR="00EC7BB0" w:rsidRDefault="00EC7BB0" w:rsidP="005433CC">
    <w:pPr>
      <w:pStyle w:val="Footer"/>
      <w:spacing w:line="72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D3DF1" w14:textId="77777777" w:rsidR="00EC7BB0" w:rsidRDefault="00EC7BB0">
      <w:pPr>
        <w:spacing w:line="240" w:lineRule="auto"/>
      </w:pPr>
      <w:r>
        <w:separator/>
      </w:r>
    </w:p>
  </w:footnote>
  <w:footnote w:type="continuationSeparator" w:id="0">
    <w:p w14:paraId="78FFFD00" w14:textId="77777777" w:rsidR="00EC7BB0" w:rsidRDefault="00EC7BB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79E82" w14:textId="5B7F1DF3" w:rsidR="00EC7BB0" w:rsidRDefault="00EC7BB0">
    <w:pPr>
      <w:pStyle w:val="Title"/>
    </w:pPr>
    <w:r>
      <w:fldChar w:fldCharType="begin"/>
    </w:r>
    <w:r>
      <w:instrText xml:space="preserve"> PLACEHOLDER </w:instrText>
    </w:r>
    <w:r>
      <w:fldChar w:fldCharType="begin"/>
    </w:r>
    <w:r>
      <w:instrText xml:space="preserve"> IF </w:instrText>
    </w:r>
    <w:r w:rsidR="0046365D">
      <w:fldChar w:fldCharType="begin"/>
    </w:r>
    <w:r w:rsidR="0046365D">
      <w:instrText xml:space="preserve"> USERNAME </w:instrText>
    </w:r>
    <w:r w:rsidR="0046365D">
      <w:fldChar w:fldCharType="separate"/>
    </w:r>
    <w:r>
      <w:rPr>
        <w:noProof/>
      </w:rPr>
      <w:instrText>Paige Prokop</w:instrText>
    </w:r>
    <w:r w:rsidR="0046365D">
      <w:rPr>
        <w:noProof/>
      </w:rPr>
      <w:fldChar w:fldCharType="end"/>
    </w:r>
    <w:r>
      <w:instrText xml:space="preserve">="" "[Your Name]" </w:instrText>
    </w:r>
    <w:r w:rsidR="0046365D">
      <w:fldChar w:fldCharType="begin"/>
    </w:r>
    <w:r w:rsidR="0046365D">
      <w:instrText xml:space="preserve"> USERNAME </w:instrText>
    </w:r>
    <w:r w:rsidR="0046365D">
      <w:fldChar w:fldCharType="separate"/>
    </w:r>
    <w:r>
      <w:rPr>
        <w:noProof/>
      </w:rPr>
      <w:instrText>Paige Prokop</w:instrText>
    </w:r>
    <w:r w:rsidR="0046365D">
      <w:rPr>
        <w:noProof/>
      </w:rPr>
      <w:fldChar w:fldCharType="end"/>
    </w:r>
    <w:r>
      <w:fldChar w:fldCharType="separate"/>
    </w:r>
    <w:r>
      <w:rPr>
        <w:noProof/>
      </w:rPr>
      <w:instrText>Paige Prokop</w:instrText>
    </w:r>
    <w:r>
      <w:fldChar w:fldCharType="end"/>
    </w:r>
    <w:r>
      <w:instrText xml:space="preserve"> \* MERGEFORMAT</w:instrText>
    </w:r>
    <w:r>
      <w:fldChar w:fldCharType="separate"/>
    </w:r>
    <w:r w:rsidR="0046365D">
      <w:t xml:space="preserve">Paige </w:t>
    </w:r>
    <w:r w:rsidR="0046365D">
      <w:rPr>
        <w:noProof/>
      </w:rPr>
      <w:t>Prokop</w:t>
    </w:r>
    <w:r>
      <w:fldChar w:fldCharType="end"/>
    </w:r>
    <w:r>
      <w:t xml:space="preserve">                               </w:t>
    </w:r>
  </w:p>
  <w:p w14:paraId="6E68D80F" w14:textId="3974B9D4" w:rsidR="00EC7BB0" w:rsidRDefault="00EC7BB0">
    <w:pPr>
      <w:pStyle w:val="ContactDetails"/>
    </w:pPr>
    <w:r>
      <w:t>3635 Artesia Blvd. Torrance, CA 90504</w:t>
    </w:r>
    <w:r>
      <w:br/>
      <w:t xml:space="preserve">Phone: (913) 638-8219 E-Mail: </w:t>
    </w:r>
    <w:hyperlink r:id="rId1" w:history="1">
      <w:r w:rsidRPr="00FE7672">
        <w:rPr>
          <w:rStyle w:val="Hyperlink"/>
        </w:rPr>
        <w:t>pmprokop@gmail.com</w:t>
      </w:r>
    </w:hyperlink>
    <w:r>
      <w:t xml:space="preserve">                                        </w:t>
    </w:r>
    <w:r w:rsidRPr="001D2675">
      <w:rPr>
        <w:b w:val="0"/>
      </w:rPr>
      <w:t xml:space="preserve">Website: </w:t>
    </w:r>
    <w:hyperlink r:id="rId2" w:history="1">
      <w:r w:rsidRPr="00FE7672">
        <w:rPr>
          <w:rStyle w:val="Hyperlink"/>
          <w:b w:val="0"/>
        </w:rPr>
        <w:t>https://paigeprokop.wix.com/portfolio</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D760E"/>
    <w:rsid w:val="000B1545"/>
    <w:rsid w:val="000D2C46"/>
    <w:rsid w:val="000E5E6B"/>
    <w:rsid w:val="00100259"/>
    <w:rsid w:val="00155E9A"/>
    <w:rsid w:val="001D2675"/>
    <w:rsid w:val="0046024C"/>
    <w:rsid w:val="0046365D"/>
    <w:rsid w:val="004F33F1"/>
    <w:rsid w:val="00506A89"/>
    <w:rsid w:val="0051381F"/>
    <w:rsid w:val="005433CC"/>
    <w:rsid w:val="005508DE"/>
    <w:rsid w:val="005700EC"/>
    <w:rsid w:val="005E107F"/>
    <w:rsid w:val="006110B1"/>
    <w:rsid w:val="00615418"/>
    <w:rsid w:val="006A65DA"/>
    <w:rsid w:val="006B04B0"/>
    <w:rsid w:val="006F0B10"/>
    <w:rsid w:val="007058A2"/>
    <w:rsid w:val="0071481E"/>
    <w:rsid w:val="0072150F"/>
    <w:rsid w:val="00770290"/>
    <w:rsid w:val="007F4511"/>
    <w:rsid w:val="008076A7"/>
    <w:rsid w:val="008E423C"/>
    <w:rsid w:val="00936A0A"/>
    <w:rsid w:val="009C1A99"/>
    <w:rsid w:val="00A130C3"/>
    <w:rsid w:val="00A1648D"/>
    <w:rsid w:val="00A87D11"/>
    <w:rsid w:val="00A954D4"/>
    <w:rsid w:val="00AC35B0"/>
    <w:rsid w:val="00AD4FA2"/>
    <w:rsid w:val="00B26AAC"/>
    <w:rsid w:val="00BD760E"/>
    <w:rsid w:val="00BF0F6E"/>
    <w:rsid w:val="00D01022"/>
    <w:rsid w:val="00D43627"/>
    <w:rsid w:val="00D4700E"/>
    <w:rsid w:val="00D87E95"/>
    <w:rsid w:val="00DE0D59"/>
    <w:rsid w:val="00E04429"/>
    <w:rsid w:val="00E53ED7"/>
    <w:rsid w:val="00E7636A"/>
    <w:rsid w:val="00E76A50"/>
    <w:rsid w:val="00EA2074"/>
    <w:rsid w:val="00EC0518"/>
    <w:rsid w:val="00EC7BB0"/>
    <w:rsid w:val="00ED089E"/>
    <w:rsid w:val="00F15276"/>
    <w:rsid w:val="00F52373"/>
    <w:rsid w:val="00FD02EB"/>
    <w:rsid w:val="00FD46DC"/>
    <w:rsid w:val="00FE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23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8C73D0"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8C73D0"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3D2878"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3D2878"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8C73D0" w:themeColor="accent1" w:shadow="1"/>
        <w:left w:val="single" w:sz="2" w:space="10" w:color="8C73D0" w:themeColor="accent1" w:shadow="1"/>
        <w:bottom w:val="single" w:sz="2" w:space="10" w:color="8C73D0" w:themeColor="accent1" w:shadow="1"/>
        <w:right w:val="single" w:sz="2" w:space="10" w:color="8C73D0" w:themeColor="accent1" w:shadow="1"/>
      </w:pBdr>
      <w:ind w:left="1152" w:right="1152"/>
    </w:pPr>
    <w:rPr>
      <w:i/>
      <w:iCs/>
      <w:color w:val="8C73D0"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8C73D0"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8C73D0"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8C73D0"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3D2878"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3D2878"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8C73D0" w:themeColor="accent1"/>
      </w:pBdr>
      <w:spacing w:before="200" w:after="280"/>
      <w:ind w:left="936" w:right="936"/>
    </w:pPr>
    <w:rPr>
      <w:b/>
      <w:bCs/>
      <w:i/>
      <w:iCs/>
      <w:color w:val="8C73D0" w:themeColor="accent1"/>
    </w:rPr>
  </w:style>
  <w:style w:type="character" w:customStyle="1" w:styleId="IntenseQuoteChar">
    <w:name w:val="Intense Quote Char"/>
    <w:basedOn w:val="DefaultParagraphFont"/>
    <w:link w:val="IntenseQuote"/>
    <w:rsid w:val="009C1A99"/>
    <w:rPr>
      <w:b/>
      <w:bCs/>
      <w:i/>
      <w:iCs/>
      <w:color w:val="8C73D0"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8C73D0"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8C73D0"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5C3CB4"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Hyperlink">
    <w:name w:val="Hyperlink"/>
    <w:basedOn w:val="DefaultParagraphFont"/>
    <w:uiPriority w:val="99"/>
    <w:unhideWhenUsed/>
    <w:rsid w:val="00FE7672"/>
    <w:rPr>
      <w:color w:val="744AE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8C73D0"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8C73D0"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3D2878"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3D2878"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8C73D0" w:themeColor="accent1" w:shadow="1"/>
        <w:left w:val="single" w:sz="2" w:space="10" w:color="8C73D0" w:themeColor="accent1" w:shadow="1"/>
        <w:bottom w:val="single" w:sz="2" w:space="10" w:color="8C73D0" w:themeColor="accent1" w:shadow="1"/>
        <w:right w:val="single" w:sz="2" w:space="10" w:color="8C73D0" w:themeColor="accent1" w:shadow="1"/>
      </w:pBdr>
      <w:ind w:left="1152" w:right="1152"/>
    </w:pPr>
    <w:rPr>
      <w:i/>
      <w:iCs/>
      <w:color w:val="8C73D0"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8C73D0"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8C73D0"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8C73D0"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3D2878"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3D2878"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8C73D0" w:themeColor="accent1"/>
      </w:pBdr>
      <w:spacing w:before="200" w:after="280"/>
      <w:ind w:left="936" w:right="936"/>
    </w:pPr>
    <w:rPr>
      <w:b/>
      <w:bCs/>
      <w:i/>
      <w:iCs/>
      <w:color w:val="8C73D0" w:themeColor="accent1"/>
    </w:rPr>
  </w:style>
  <w:style w:type="character" w:customStyle="1" w:styleId="IntenseQuoteChar">
    <w:name w:val="Intense Quote Char"/>
    <w:basedOn w:val="DefaultParagraphFont"/>
    <w:link w:val="IntenseQuote"/>
    <w:rsid w:val="009C1A99"/>
    <w:rPr>
      <w:b/>
      <w:bCs/>
      <w:i/>
      <w:iCs/>
      <w:color w:val="8C73D0"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8C73D0"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8C73D0"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5C3CB4"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Hyperlink">
    <w:name w:val="Hyperlink"/>
    <w:basedOn w:val="DefaultParagraphFont"/>
    <w:uiPriority w:val="99"/>
    <w:unhideWhenUsed/>
    <w:rsid w:val="00FE7672"/>
    <w:rPr>
      <w:color w:val="744AE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6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pmprokop@gmail.com" TargetMode="External"/><Relationship Id="rId2" Type="http://schemas.openxmlformats.org/officeDocument/2006/relationships/hyperlink" Target="https://paigeprokop.wix.com/portfolio"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EEE8474B51C34D91008939475D85E4"/>
        <w:category>
          <w:name w:val="General"/>
          <w:gallery w:val="placeholder"/>
        </w:category>
        <w:types>
          <w:type w:val="bbPlcHdr"/>
        </w:types>
        <w:behaviors>
          <w:behavior w:val="content"/>
        </w:behaviors>
        <w:guid w:val="{0023433C-ED56-A142-A7F4-715810288906}"/>
      </w:docPartPr>
      <w:docPartBody>
        <w:p w:rsidR="00886A0F" w:rsidRDefault="00886A0F">
          <w:pPr>
            <w:pStyle w:val="FEEEE8474B51C34D91008939475D85E4"/>
          </w:pPr>
          <w:r>
            <w:t>Lorem ipsum dolor</w:t>
          </w:r>
        </w:p>
      </w:docPartBody>
    </w:docPart>
    <w:docPart>
      <w:docPartPr>
        <w:name w:val="EDD61DC5FA218946B877EC5AE2635455"/>
        <w:category>
          <w:name w:val="General"/>
          <w:gallery w:val="placeholder"/>
        </w:category>
        <w:types>
          <w:type w:val="bbPlcHdr"/>
        </w:types>
        <w:behaviors>
          <w:behavior w:val="content"/>
        </w:behaviors>
        <w:guid w:val="{ED70E8FB-65B0-F343-A61E-D79A935B13CD}"/>
      </w:docPartPr>
      <w:docPartBody>
        <w:p w:rsidR="00886A0F" w:rsidRDefault="00886A0F">
          <w:pPr>
            <w:pStyle w:val="EDD61DC5FA218946B877EC5AE2635455"/>
          </w:pPr>
          <w:r>
            <w:t>Etiam cursus suscipit enim. Nulla facilisi. Integer eleifend diam eu diam. Donec dapibus enim sollicitudin nulla. Nam hendrerit. Nunc id nisi. Curabitur sed neque. Pellentesque placerat consequat pede.</w:t>
          </w:r>
        </w:p>
      </w:docPartBody>
    </w:docPart>
    <w:docPart>
      <w:docPartPr>
        <w:name w:val="B2C803F220BA5F4AA9B52221101E300F"/>
        <w:category>
          <w:name w:val="General"/>
          <w:gallery w:val="placeholder"/>
        </w:category>
        <w:types>
          <w:type w:val="bbPlcHdr"/>
        </w:types>
        <w:behaviors>
          <w:behavior w:val="content"/>
        </w:behaviors>
        <w:guid w:val="{23B27BF9-3295-F047-A475-8507F39277AC}"/>
      </w:docPartPr>
      <w:docPartBody>
        <w:p w:rsidR="00886A0F" w:rsidRDefault="00886A0F">
          <w:pPr>
            <w:pStyle w:val="B2C803F220BA5F4AA9B52221101E300F"/>
          </w:pPr>
          <w:r>
            <w:t>Lorem ipsum dolor</w:t>
          </w:r>
        </w:p>
      </w:docPartBody>
    </w:docPart>
    <w:docPart>
      <w:docPartPr>
        <w:name w:val="F597B97B643486489518363CEFE35827"/>
        <w:category>
          <w:name w:val="General"/>
          <w:gallery w:val="placeholder"/>
        </w:category>
        <w:types>
          <w:type w:val="bbPlcHdr"/>
        </w:types>
        <w:behaviors>
          <w:behavior w:val="content"/>
        </w:behaviors>
        <w:guid w:val="{BF50EB50-0FD3-554B-A239-E30FCF2C8A4E}"/>
      </w:docPartPr>
      <w:docPartBody>
        <w:p w:rsidR="00886A0F" w:rsidRDefault="00886A0F">
          <w:pPr>
            <w:pStyle w:val="F597B97B643486489518363CEFE35827"/>
          </w:pPr>
          <w:r>
            <w:t>Etiam cursus suscipit enim. Nulla facilisi. Integer eleifend diam eu diam. Donec dapibus enim sollicitudin nulla. Nam hendrerit. Nunc id nisi. Curabitur sed neque. Pellentesque placerat consequat pede.</w:t>
          </w:r>
        </w:p>
      </w:docPartBody>
    </w:docPart>
    <w:docPart>
      <w:docPartPr>
        <w:name w:val="E9C7CB3E8C6D3B4E9B731EC44F2B5538"/>
        <w:category>
          <w:name w:val="General"/>
          <w:gallery w:val="placeholder"/>
        </w:category>
        <w:types>
          <w:type w:val="bbPlcHdr"/>
        </w:types>
        <w:behaviors>
          <w:behavior w:val="content"/>
        </w:behaviors>
        <w:guid w:val="{00EA55E9-9B92-7842-93AA-01D9DDE55E9A}"/>
      </w:docPartPr>
      <w:docPartBody>
        <w:p w:rsidR="00886A0F" w:rsidRDefault="00886A0F">
          <w:pPr>
            <w:pStyle w:val="E9C7CB3E8C6D3B4E9B731EC44F2B5538"/>
          </w:pPr>
          <w:r>
            <w:t>Lorem ipsum dolor</w:t>
          </w:r>
        </w:p>
      </w:docPartBody>
    </w:docPart>
    <w:docPart>
      <w:docPartPr>
        <w:name w:val="3171F0F91763BA44BBAC8592DC9BF4AB"/>
        <w:category>
          <w:name w:val="General"/>
          <w:gallery w:val="placeholder"/>
        </w:category>
        <w:types>
          <w:type w:val="bbPlcHdr"/>
        </w:types>
        <w:behaviors>
          <w:behavior w:val="content"/>
        </w:behaviors>
        <w:guid w:val="{898F2972-8DEB-7A47-8001-C60F86901B0F}"/>
      </w:docPartPr>
      <w:docPartBody>
        <w:p w:rsidR="00886A0F" w:rsidRDefault="00886A0F">
          <w:pPr>
            <w:pStyle w:val="3171F0F91763BA44BBAC8592DC9BF4AB"/>
          </w:pPr>
          <w:r>
            <w:t>Etiam cursus suscipit enim. Nulla facilisi. Integer eleifend diam eu diam. Donec dapibus enim sollicitudin nulla. Nam hendrerit. Nunc id nisi. Curabitur sed neque. Pellentesque placerat consequat pede.</w:t>
          </w:r>
        </w:p>
      </w:docPartBody>
    </w:docPart>
    <w:docPart>
      <w:docPartPr>
        <w:name w:val="87DCB91F0E4BC546A9C0FAC01FCF98BB"/>
        <w:category>
          <w:name w:val="General"/>
          <w:gallery w:val="placeholder"/>
        </w:category>
        <w:types>
          <w:type w:val="bbPlcHdr"/>
        </w:types>
        <w:behaviors>
          <w:behavior w:val="content"/>
        </w:behaviors>
        <w:guid w:val="{1ACA9CE0-734D-8A4B-8E41-138511D1A688}"/>
      </w:docPartPr>
      <w:docPartBody>
        <w:p w:rsidR="00886A0F" w:rsidRDefault="00886A0F" w:rsidP="00886A0F">
          <w:pPr>
            <w:pStyle w:val="87DCB91F0E4BC546A9C0FAC01FCF98BB"/>
          </w:pPr>
          <w:r>
            <w:t>Lorem ipsum dolor</w:t>
          </w:r>
        </w:p>
      </w:docPartBody>
    </w:docPart>
    <w:docPart>
      <w:docPartPr>
        <w:name w:val="E3FE824859AE214DBD148F2CBF514A13"/>
        <w:category>
          <w:name w:val="General"/>
          <w:gallery w:val="placeholder"/>
        </w:category>
        <w:types>
          <w:type w:val="bbPlcHdr"/>
        </w:types>
        <w:behaviors>
          <w:behavior w:val="content"/>
        </w:behaviors>
        <w:guid w:val="{2FF384D0-9DEB-554A-B5AA-C0A3FADF8619}"/>
      </w:docPartPr>
      <w:docPartBody>
        <w:p w:rsidR="00886A0F" w:rsidRDefault="00886A0F" w:rsidP="00886A0F">
          <w:pPr>
            <w:pStyle w:val="E3FE824859AE214DBD148F2CBF514A13"/>
          </w:pPr>
          <w:r>
            <w:t>Lorem ipsum dolor</w:t>
          </w:r>
        </w:p>
      </w:docPartBody>
    </w:docPart>
    <w:docPart>
      <w:docPartPr>
        <w:name w:val="0E826E0E4552EE44849C328548D0B7C9"/>
        <w:category>
          <w:name w:val="General"/>
          <w:gallery w:val="placeholder"/>
        </w:category>
        <w:types>
          <w:type w:val="bbPlcHdr"/>
        </w:types>
        <w:behaviors>
          <w:behavior w:val="content"/>
        </w:behaviors>
        <w:guid w:val="{6C3A1431-503D-024D-91F4-5EAEEDB644DF}"/>
      </w:docPartPr>
      <w:docPartBody>
        <w:p w:rsidR="00886A0F" w:rsidRDefault="00886A0F" w:rsidP="00886A0F">
          <w:pPr>
            <w:pStyle w:val="0E826E0E4552EE44849C328548D0B7C9"/>
          </w:pPr>
          <w:r>
            <w:t>Lorem ipsum dolor</w:t>
          </w:r>
        </w:p>
      </w:docPartBody>
    </w:docPart>
    <w:docPart>
      <w:docPartPr>
        <w:name w:val="CDD8C541D1AF294F9EA4DBB64FCFB2F9"/>
        <w:category>
          <w:name w:val="General"/>
          <w:gallery w:val="placeholder"/>
        </w:category>
        <w:types>
          <w:type w:val="bbPlcHdr"/>
        </w:types>
        <w:behaviors>
          <w:behavior w:val="content"/>
        </w:behaviors>
        <w:guid w:val="{9CC41168-B58C-824C-9B2D-F8C653A25A04}"/>
      </w:docPartPr>
      <w:docPartBody>
        <w:p w:rsidR="00886A0F" w:rsidRDefault="00886A0F" w:rsidP="00886A0F">
          <w:pPr>
            <w:pStyle w:val="CDD8C541D1AF294F9EA4DBB64FCFB2F9"/>
          </w:pPr>
          <w:r>
            <w:t>Lorem ipsum dolor</w:t>
          </w:r>
        </w:p>
      </w:docPartBody>
    </w:docPart>
    <w:docPart>
      <w:docPartPr>
        <w:name w:val="3F79E182FB199E419D05412C6CD64065"/>
        <w:category>
          <w:name w:val="General"/>
          <w:gallery w:val="placeholder"/>
        </w:category>
        <w:types>
          <w:type w:val="bbPlcHdr"/>
        </w:types>
        <w:behaviors>
          <w:behavior w:val="content"/>
        </w:behaviors>
        <w:guid w:val="{E00E1215-59E1-0C4F-96DC-A52D0DB5E0E1}"/>
      </w:docPartPr>
      <w:docPartBody>
        <w:p w:rsidR="00886A0F" w:rsidRDefault="00886A0F" w:rsidP="00886A0F">
          <w:pPr>
            <w:pStyle w:val="3F79E182FB199E419D05412C6CD64065"/>
          </w:pPr>
          <w:r>
            <w:t>Etiam cursus suscipit enim. Nulla facilisi. Integer eleifend diam eu diam. Donec dapibus enim sollicitudin nulla. Nam hendrerit. Nunc id nisi. Curabitur sed neque. Pellentesque placerat consequat pede.</w:t>
          </w:r>
        </w:p>
      </w:docPartBody>
    </w:docPart>
    <w:docPart>
      <w:docPartPr>
        <w:name w:val="7A9C0FFBAAFFAB48A993B4E67A8D0144"/>
        <w:category>
          <w:name w:val="General"/>
          <w:gallery w:val="placeholder"/>
        </w:category>
        <w:types>
          <w:type w:val="bbPlcHdr"/>
        </w:types>
        <w:behaviors>
          <w:behavior w:val="content"/>
        </w:behaviors>
        <w:guid w:val="{CA152089-A27F-934D-9855-D55D1703D11C}"/>
      </w:docPartPr>
      <w:docPartBody>
        <w:p w:rsidR="00886A0F" w:rsidRDefault="00886A0F" w:rsidP="00886A0F">
          <w:pPr>
            <w:pStyle w:val="7A9C0FFBAAFFAB48A993B4E67A8D0144"/>
          </w:pPr>
          <w:r>
            <w:t>Aliquam dapibus.</w:t>
          </w:r>
        </w:p>
      </w:docPartBody>
    </w:docPart>
    <w:docPart>
      <w:docPartPr>
        <w:name w:val="EAB40EBD7469A84FA9FF4173E7D0DA93"/>
        <w:category>
          <w:name w:val="General"/>
          <w:gallery w:val="placeholder"/>
        </w:category>
        <w:types>
          <w:type w:val="bbPlcHdr"/>
        </w:types>
        <w:behaviors>
          <w:behavior w:val="content"/>
        </w:behaviors>
        <w:guid w:val="{48C03715-264F-B148-A1AE-93DBA6A1130D}"/>
      </w:docPartPr>
      <w:docPartBody>
        <w:p w:rsidR="00886A0F" w:rsidRDefault="00886A0F" w:rsidP="00886A0F">
          <w:pPr>
            <w:pStyle w:val="EAB40EBD7469A84FA9FF4173E7D0DA9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AF37E93B8F874498F2DACEB876404BC"/>
        <w:category>
          <w:name w:val="General"/>
          <w:gallery w:val="placeholder"/>
        </w:category>
        <w:types>
          <w:type w:val="bbPlcHdr"/>
        </w:types>
        <w:behaviors>
          <w:behavior w:val="content"/>
        </w:behaviors>
        <w:guid w:val="{48147738-67A5-384A-8596-5F2494883AA0}"/>
      </w:docPartPr>
      <w:docPartBody>
        <w:p w:rsidR="00BC691A" w:rsidRDefault="00BC691A" w:rsidP="00BC691A">
          <w:pPr>
            <w:pStyle w:val="AAF37E93B8F874498F2DACEB876404BC"/>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E3201A7E11DC924EA1D67C0178B26062"/>
        <w:category>
          <w:name w:val="General"/>
          <w:gallery w:val="placeholder"/>
        </w:category>
        <w:types>
          <w:type w:val="bbPlcHdr"/>
        </w:types>
        <w:behaviors>
          <w:behavior w:val="content"/>
        </w:behaviors>
        <w:guid w:val="{5C95933A-0C6A-1147-B923-166E757F5488}"/>
      </w:docPartPr>
      <w:docPartBody>
        <w:p w:rsidR="00BC691A" w:rsidRDefault="00BC691A" w:rsidP="00BC691A">
          <w:pPr>
            <w:pStyle w:val="E3201A7E11DC924EA1D67C0178B26062"/>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0F"/>
    <w:rsid w:val="00886A0F"/>
    <w:rsid w:val="00BC691A"/>
    <w:rsid w:val="00E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6A0F"/>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sid w:val="00886A0F"/>
    <w:rPr>
      <w:rFonts w:eastAsiaTheme="minorHAnsi"/>
      <w:sz w:val="20"/>
      <w:szCs w:val="22"/>
      <w:lang w:eastAsia="en-US"/>
    </w:rPr>
  </w:style>
  <w:style w:type="paragraph" w:customStyle="1" w:styleId="831602CDDBCAF4408FCE6FC668F75887">
    <w:name w:val="831602CDDBCAF4408FCE6FC668F75887"/>
  </w:style>
  <w:style w:type="paragraph" w:customStyle="1" w:styleId="FEEEE8474B51C34D91008939475D85E4">
    <w:name w:val="FEEEE8474B51C34D91008939475D85E4"/>
  </w:style>
  <w:style w:type="paragraph" w:customStyle="1" w:styleId="EDD61DC5FA218946B877EC5AE2635455">
    <w:name w:val="EDD61DC5FA218946B877EC5AE2635455"/>
  </w:style>
  <w:style w:type="paragraph" w:customStyle="1" w:styleId="B2C803F220BA5F4AA9B52221101E300F">
    <w:name w:val="B2C803F220BA5F4AA9B52221101E300F"/>
  </w:style>
  <w:style w:type="paragraph" w:customStyle="1" w:styleId="F597B97B643486489518363CEFE35827">
    <w:name w:val="F597B97B643486489518363CEFE35827"/>
  </w:style>
  <w:style w:type="paragraph" w:customStyle="1" w:styleId="E9C7CB3E8C6D3B4E9B731EC44F2B5538">
    <w:name w:val="E9C7CB3E8C6D3B4E9B731EC44F2B5538"/>
  </w:style>
  <w:style w:type="paragraph" w:customStyle="1" w:styleId="3171F0F91763BA44BBAC8592DC9BF4AB">
    <w:name w:val="3171F0F91763BA44BBAC8592DC9BF4AB"/>
  </w:style>
  <w:style w:type="paragraph" w:customStyle="1" w:styleId="AD5376CE8BD3DE4C944067D46A4FFB59">
    <w:name w:val="AD5376CE8BD3DE4C944067D46A4FFB59"/>
  </w:style>
  <w:style w:type="paragraph" w:customStyle="1" w:styleId="2A4217915ED30949A77F4052D477332F">
    <w:name w:val="2A4217915ED30949A77F4052D477332F"/>
  </w:style>
  <w:style w:type="paragraph" w:customStyle="1" w:styleId="7617707B19A0114497BBFD281D31D925">
    <w:name w:val="7617707B19A0114497BBFD281D31D925"/>
  </w:style>
  <w:style w:type="paragraph" w:customStyle="1" w:styleId="B356591828256A4E966B671590595D61">
    <w:name w:val="B356591828256A4E966B671590595D61"/>
  </w:style>
  <w:style w:type="paragraph" w:customStyle="1" w:styleId="6DC89373312EA84BA0F811FF55C03F39">
    <w:name w:val="6DC89373312EA84BA0F811FF55C03F39"/>
  </w:style>
  <w:style w:type="paragraph" w:customStyle="1" w:styleId="1745DFECBBA94843AB9188A725B32619">
    <w:name w:val="1745DFECBBA94843AB9188A725B32619"/>
    <w:rsid w:val="00886A0F"/>
  </w:style>
  <w:style w:type="paragraph" w:customStyle="1" w:styleId="87DCB91F0E4BC546A9C0FAC01FCF98BB">
    <w:name w:val="87DCB91F0E4BC546A9C0FAC01FCF98BB"/>
    <w:rsid w:val="00886A0F"/>
  </w:style>
  <w:style w:type="paragraph" w:customStyle="1" w:styleId="E3FE824859AE214DBD148F2CBF514A13">
    <w:name w:val="E3FE824859AE214DBD148F2CBF514A13"/>
    <w:rsid w:val="00886A0F"/>
  </w:style>
  <w:style w:type="paragraph" w:customStyle="1" w:styleId="0E826E0E4552EE44849C328548D0B7C9">
    <w:name w:val="0E826E0E4552EE44849C328548D0B7C9"/>
    <w:rsid w:val="00886A0F"/>
  </w:style>
  <w:style w:type="paragraph" w:customStyle="1" w:styleId="CDD8C541D1AF294F9EA4DBB64FCFB2F9">
    <w:name w:val="CDD8C541D1AF294F9EA4DBB64FCFB2F9"/>
    <w:rsid w:val="00886A0F"/>
  </w:style>
  <w:style w:type="paragraph" w:customStyle="1" w:styleId="3F79E182FB199E419D05412C6CD64065">
    <w:name w:val="3F79E182FB199E419D05412C6CD64065"/>
    <w:rsid w:val="00886A0F"/>
  </w:style>
  <w:style w:type="paragraph" w:customStyle="1" w:styleId="EC112F4AE53B7447A716E7C3497E736E">
    <w:name w:val="EC112F4AE53B7447A716E7C3497E736E"/>
    <w:rsid w:val="00886A0F"/>
  </w:style>
  <w:style w:type="paragraph" w:customStyle="1" w:styleId="E7E1567366325348B03279DD037567EA">
    <w:name w:val="E7E1567366325348B03279DD037567EA"/>
    <w:rsid w:val="00886A0F"/>
  </w:style>
  <w:style w:type="paragraph" w:customStyle="1" w:styleId="DE073AD951D4A94886054649585A99F2">
    <w:name w:val="DE073AD951D4A94886054649585A99F2"/>
    <w:rsid w:val="00886A0F"/>
  </w:style>
  <w:style w:type="paragraph" w:customStyle="1" w:styleId="4774729DCFBEE44296D6BEBF103EAC1D">
    <w:name w:val="4774729DCFBEE44296D6BEBF103EAC1D"/>
    <w:rsid w:val="00886A0F"/>
  </w:style>
  <w:style w:type="paragraph" w:customStyle="1" w:styleId="ACFDB8ABE62CE94FB7DDDC0A6B4A1AE8">
    <w:name w:val="ACFDB8ABE62CE94FB7DDDC0A6B4A1AE8"/>
    <w:rsid w:val="00886A0F"/>
  </w:style>
  <w:style w:type="paragraph" w:customStyle="1" w:styleId="02E5FCF0EA6F044BB4A1E33A736D95DF">
    <w:name w:val="02E5FCF0EA6F044BB4A1E33A736D95DF"/>
    <w:rsid w:val="00886A0F"/>
  </w:style>
  <w:style w:type="paragraph" w:customStyle="1" w:styleId="9B873796AF46F24D8072EA24EBC13FDD">
    <w:name w:val="9B873796AF46F24D8072EA24EBC13FDD"/>
    <w:rsid w:val="00886A0F"/>
  </w:style>
  <w:style w:type="paragraph" w:customStyle="1" w:styleId="4BB68D7D646518418C2D200DDF7CE8CE">
    <w:name w:val="4BB68D7D646518418C2D200DDF7CE8CE"/>
    <w:rsid w:val="00886A0F"/>
  </w:style>
  <w:style w:type="paragraph" w:customStyle="1" w:styleId="DAA767E64E9AF34091182A647BF34172">
    <w:name w:val="DAA767E64E9AF34091182A647BF34172"/>
    <w:rsid w:val="00886A0F"/>
  </w:style>
  <w:style w:type="paragraph" w:customStyle="1" w:styleId="F61EDE3D411A474D871EBCACC4B9F4CE">
    <w:name w:val="F61EDE3D411A474D871EBCACC4B9F4CE"/>
    <w:rsid w:val="00886A0F"/>
  </w:style>
  <w:style w:type="paragraph" w:customStyle="1" w:styleId="405C3694E17EE94A8D13248C7494223B">
    <w:name w:val="405C3694E17EE94A8D13248C7494223B"/>
    <w:rsid w:val="00886A0F"/>
  </w:style>
  <w:style w:type="paragraph" w:customStyle="1" w:styleId="E90E18416F91764992B8DB368CAF1DC1">
    <w:name w:val="E90E18416F91764992B8DB368CAF1DC1"/>
    <w:rsid w:val="00886A0F"/>
  </w:style>
  <w:style w:type="paragraph" w:customStyle="1" w:styleId="0979AF672B556E43BAA8B71E5FC3AEE9">
    <w:name w:val="0979AF672B556E43BAA8B71E5FC3AEE9"/>
    <w:rsid w:val="00886A0F"/>
  </w:style>
  <w:style w:type="paragraph" w:customStyle="1" w:styleId="1844A3046500214CB9934D9920447C00">
    <w:name w:val="1844A3046500214CB9934D9920447C00"/>
    <w:rsid w:val="00886A0F"/>
  </w:style>
  <w:style w:type="paragraph" w:customStyle="1" w:styleId="00CE3DC42AC9A54D82DABD17B09E70EA">
    <w:name w:val="00CE3DC42AC9A54D82DABD17B09E70EA"/>
    <w:rsid w:val="00886A0F"/>
  </w:style>
  <w:style w:type="paragraph" w:customStyle="1" w:styleId="9DDD9DDA119F0140BE7726D93BE77401">
    <w:name w:val="9DDD9DDA119F0140BE7726D93BE77401"/>
    <w:rsid w:val="00886A0F"/>
  </w:style>
  <w:style w:type="paragraph" w:customStyle="1" w:styleId="9959B0742065104493D43EE0EB48BEDF">
    <w:name w:val="9959B0742065104493D43EE0EB48BEDF"/>
    <w:rsid w:val="00886A0F"/>
  </w:style>
  <w:style w:type="paragraph" w:customStyle="1" w:styleId="FBEFD1F3CD6D4F4891B2E1B16BD436B1">
    <w:name w:val="FBEFD1F3CD6D4F4891B2E1B16BD436B1"/>
    <w:rsid w:val="00886A0F"/>
  </w:style>
  <w:style w:type="paragraph" w:customStyle="1" w:styleId="61ADE29F19394442B103B999217C7A58">
    <w:name w:val="61ADE29F19394442B103B999217C7A58"/>
    <w:rsid w:val="00886A0F"/>
  </w:style>
  <w:style w:type="paragraph" w:customStyle="1" w:styleId="BE1603E08941044894113F31E6B16427">
    <w:name w:val="BE1603E08941044894113F31E6B16427"/>
    <w:rsid w:val="00886A0F"/>
  </w:style>
  <w:style w:type="paragraph" w:customStyle="1" w:styleId="DFD0984C329DC54DA9476C4CEB171772">
    <w:name w:val="DFD0984C329DC54DA9476C4CEB171772"/>
    <w:rsid w:val="00886A0F"/>
  </w:style>
  <w:style w:type="paragraph" w:customStyle="1" w:styleId="F8607DB6B022A142AA4F5936FE6E9355">
    <w:name w:val="F8607DB6B022A142AA4F5936FE6E9355"/>
    <w:rsid w:val="00886A0F"/>
  </w:style>
  <w:style w:type="paragraph" w:customStyle="1" w:styleId="B5A93C7D02EBC441995FAA0AA15C6959">
    <w:name w:val="B5A93C7D02EBC441995FAA0AA15C6959"/>
    <w:rsid w:val="00886A0F"/>
  </w:style>
  <w:style w:type="paragraph" w:customStyle="1" w:styleId="7831E826539A84488D324B47097594EA">
    <w:name w:val="7831E826539A84488D324B47097594EA"/>
    <w:rsid w:val="00886A0F"/>
  </w:style>
  <w:style w:type="paragraph" w:customStyle="1" w:styleId="C9BB549233E8904B85381B9BB264D042">
    <w:name w:val="C9BB549233E8904B85381B9BB264D042"/>
    <w:rsid w:val="00886A0F"/>
  </w:style>
  <w:style w:type="paragraph" w:customStyle="1" w:styleId="7E90A4CF4C275843937D392AFF9B4076">
    <w:name w:val="7E90A4CF4C275843937D392AFF9B4076"/>
    <w:rsid w:val="00886A0F"/>
  </w:style>
  <w:style w:type="paragraph" w:customStyle="1" w:styleId="B9D98CC58048A14CBB58778DD7E62695">
    <w:name w:val="B9D98CC58048A14CBB58778DD7E62695"/>
    <w:rsid w:val="00886A0F"/>
  </w:style>
  <w:style w:type="paragraph" w:customStyle="1" w:styleId="71E1E8CAED2C9A43B5DAB4366A06F498">
    <w:name w:val="71E1E8CAED2C9A43B5DAB4366A06F498"/>
    <w:rsid w:val="00886A0F"/>
  </w:style>
  <w:style w:type="paragraph" w:customStyle="1" w:styleId="DF49B983F3236245934F97BB0A9CB3E3">
    <w:name w:val="DF49B983F3236245934F97BB0A9CB3E3"/>
    <w:rsid w:val="00886A0F"/>
  </w:style>
  <w:style w:type="paragraph" w:customStyle="1" w:styleId="0605F13C4A02884FBE9409BD04A42116">
    <w:name w:val="0605F13C4A02884FBE9409BD04A42116"/>
    <w:rsid w:val="00886A0F"/>
  </w:style>
  <w:style w:type="paragraph" w:customStyle="1" w:styleId="6B51A929D2706C46A9AFD3752B7E4DF9">
    <w:name w:val="6B51A929D2706C46A9AFD3752B7E4DF9"/>
    <w:rsid w:val="00886A0F"/>
  </w:style>
  <w:style w:type="paragraph" w:customStyle="1" w:styleId="6C58C8417049F942842BA3211C55E73F">
    <w:name w:val="6C58C8417049F942842BA3211C55E73F"/>
    <w:rsid w:val="00886A0F"/>
  </w:style>
  <w:style w:type="paragraph" w:customStyle="1" w:styleId="A136501FFB1E004A8EE45EBB79CC3884">
    <w:name w:val="A136501FFB1E004A8EE45EBB79CC3884"/>
    <w:rsid w:val="00886A0F"/>
  </w:style>
  <w:style w:type="paragraph" w:customStyle="1" w:styleId="17B4A31BD32095448032810A85B71AFD">
    <w:name w:val="17B4A31BD32095448032810A85B71AFD"/>
    <w:rsid w:val="00886A0F"/>
  </w:style>
  <w:style w:type="paragraph" w:customStyle="1" w:styleId="FA82AF24B4ABDD478E480050EC409A1D">
    <w:name w:val="FA82AF24B4ABDD478E480050EC409A1D"/>
    <w:rsid w:val="00886A0F"/>
  </w:style>
  <w:style w:type="paragraph" w:customStyle="1" w:styleId="0AB3BC17132EDB4293D3D135B775E9E7">
    <w:name w:val="0AB3BC17132EDB4293D3D135B775E9E7"/>
    <w:rsid w:val="00886A0F"/>
  </w:style>
  <w:style w:type="paragraph" w:customStyle="1" w:styleId="CB8926ED81CCFD48A0FBB69C07B7E426">
    <w:name w:val="CB8926ED81CCFD48A0FBB69C07B7E426"/>
    <w:rsid w:val="00886A0F"/>
  </w:style>
  <w:style w:type="paragraph" w:customStyle="1" w:styleId="80FCD24E1F73E24A83EAE7AD013C5D96">
    <w:name w:val="80FCD24E1F73E24A83EAE7AD013C5D96"/>
    <w:rsid w:val="00886A0F"/>
  </w:style>
  <w:style w:type="paragraph" w:customStyle="1" w:styleId="DE2AD7F1E34B6041B16294D4230B389F">
    <w:name w:val="DE2AD7F1E34B6041B16294D4230B389F"/>
    <w:rsid w:val="00886A0F"/>
  </w:style>
  <w:style w:type="paragraph" w:customStyle="1" w:styleId="02768B0D4382DB41859ADA7DA7F7631E">
    <w:name w:val="02768B0D4382DB41859ADA7DA7F7631E"/>
    <w:rsid w:val="00886A0F"/>
  </w:style>
  <w:style w:type="paragraph" w:customStyle="1" w:styleId="B574B3EA818A7B4581DC781A4BB1D44D">
    <w:name w:val="B574B3EA818A7B4581DC781A4BB1D44D"/>
    <w:rsid w:val="00886A0F"/>
  </w:style>
  <w:style w:type="paragraph" w:customStyle="1" w:styleId="3A137BBE3553414185B5543889D57F6D">
    <w:name w:val="3A137BBE3553414185B5543889D57F6D"/>
    <w:rsid w:val="00886A0F"/>
  </w:style>
  <w:style w:type="paragraph" w:customStyle="1" w:styleId="A78DFAAD5A81604D85B9C3900DD2B14A">
    <w:name w:val="A78DFAAD5A81604D85B9C3900DD2B14A"/>
    <w:rsid w:val="00886A0F"/>
  </w:style>
  <w:style w:type="paragraph" w:customStyle="1" w:styleId="8C4319D96A6569449A82174A9109722F">
    <w:name w:val="8C4319D96A6569449A82174A9109722F"/>
    <w:rsid w:val="00886A0F"/>
  </w:style>
  <w:style w:type="paragraph" w:customStyle="1" w:styleId="D94173C02F84374388B215800E94193A">
    <w:name w:val="D94173C02F84374388B215800E94193A"/>
    <w:rsid w:val="00886A0F"/>
  </w:style>
  <w:style w:type="paragraph" w:customStyle="1" w:styleId="05EC9E16D53A4A4BB38FD484659BC83B">
    <w:name w:val="05EC9E16D53A4A4BB38FD484659BC83B"/>
    <w:rsid w:val="00886A0F"/>
  </w:style>
  <w:style w:type="paragraph" w:customStyle="1" w:styleId="64457DB94E9B42459F967CF6FC45CABE">
    <w:name w:val="64457DB94E9B42459F967CF6FC45CABE"/>
    <w:rsid w:val="00886A0F"/>
  </w:style>
  <w:style w:type="paragraph" w:customStyle="1" w:styleId="EE4403EDF6474A47A35585F039C0B69F">
    <w:name w:val="EE4403EDF6474A47A35585F039C0B69F"/>
    <w:rsid w:val="00886A0F"/>
  </w:style>
  <w:style w:type="paragraph" w:customStyle="1" w:styleId="9373C6E936791C4784158246E397855D">
    <w:name w:val="9373C6E936791C4784158246E397855D"/>
    <w:rsid w:val="00886A0F"/>
  </w:style>
  <w:style w:type="paragraph" w:customStyle="1" w:styleId="D000E1EFCD2BF6449BEA62192D10D3B3">
    <w:name w:val="D000E1EFCD2BF6449BEA62192D10D3B3"/>
    <w:rsid w:val="00886A0F"/>
  </w:style>
  <w:style w:type="paragraph" w:customStyle="1" w:styleId="38448C35BC6A1E4CA8EA9DEF4E7CE54D">
    <w:name w:val="38448C35BC6A1E4CA8EA9DEF4E7CE54D"/>
    <w:rsid w:val="00886A0F"/>
  </w:style>
  <w:style w:type="paragraph" w:customStyle="1" w:styleId="CD06E78BABFBBF44A150F51F52C8AC68">
    <w:name w:val="CD06E78BABFBBF44A150F51F52C8AC68"/>
    <w:rsid w:val="00886A0F"/>
  </w:style>
  <w:style w:type="paragraph" w:customStyle="1" w:styleId="DA563CF7E0EE5B4D99CF6C11DD304B50">
    <w:name w:val="DA563CF7E0EE5B4D99CF6C11DD304B50"/>
    <w:rsid w:val="00886A0F"/>
  </w:style>
  <w:style w:type="paragraph" w:customStyle="1" w:styleId="5C084366BFA7854F8CC8BDA48550F7A9">
    <w:name w:val="5C084366BFA7854F8CC8BDA48550F7A9"/>
    <w:rsid w:val="00886A0F"/>
  </w:style>
  <w:style w:type="paragraph" w:customStyle="1" w:styleId="953A28145D69FF44837B1443F18EA179">
    <w:name w:val="953A28145D69FF44837B1443F18EA179"/>
    <w:rsid w:val="00886A0F"/>
  </w:style>
  <w:style w:type="paragraph" w:customStyle="1" w:styleId="8CADC3B685EDCD488A078C555BC10766">
    <w:name w:val="8CADC3B685EDCD488A078C555BC10766"/>
    <w:rsid w:val="00886A0F"/>
  </w:style>
  <w:style w:type="paragraph" w:customStyle="1" w:styleId="40D947DA8AC717488175F6570DF624C0">
    <w:name w:val="40D947DA8AC717488175F6570DF624C0"/>
    <w:rsid w:val="00886A0F"/>
  </w:style>
  <w:style w:type="paragraph" w:customStyle="1" w:styleId="FBFD6D0F0EA3294BAD062410DB5BD0A8">
    <w:name w:val="FBFD6D0F0EA3294BAD062410DB5BD0A8"/>
    <w:rsid w:val="00886A0F"/>
  </w:style>
  <w:style w:type="paragraph" w:customStyle="1" w:styleId="DE77E231EE58D14EA72EC64E475303CE">
    <w:name w:val="DE77E231EE58D14EA72EC64E475303CE"/>
    <w:rsid w:val="00886A0F"/>
  </w:style>
  <w:style w:type="paragraph" w:customStyle="1" w:styleId="BDAE83EA2CD750409F0AFD4B832B186B">
    <w:name w:val="BDAE83EA2CD750409F0AFD4B832B186B"/>
    <w:rsid w:val="00886A0F"/>
  </w:style>
  <w:style w:type="paragraph" w:customStyle="1" w:styleId="3B7BC04EF113EB408FFCFE5648EBF014">
    <w:name w:val="3B7BC04EF113EB408FFCFE5648EBF014"/>
    <w:rsid w:val="00886A0F"/>
  </w:style>
  <w:style w:type="paragraph" w:customStyle="1" w:styleId="C0B57DBE1655B24D950108FEB6E5C83D">
    <w:name w:val="C0B57DBE1655B24D950108FEB6E5C83D"/>
    <w:rsid w:val="00886A0F"/>
  </w:style>
  <w:style w:type="paragraph" w:customStyle="1" w:styleId="7A9C0FFBAAFFAB48A993B4E67A8D0144">
    <w:name w:val="7A9C0FFBAAFFAB48A993B4E67A8D0144"/>
    <w:rsid w:val="00886A0F"/>
  </w:style>
  <w:style w:type="paragraph" w:customStyle="1" w:styleId="EAB40EBD7469A84FA9FF4173E7D0DA93">
    <w:name w:val="EAB40EBD7469A84FA9FF4173E7D0DA93"/>
    <w:rsid w:val="00886A0F"/>
  </w:style>
  <w:style w:type="paragraph" w:customStyle="1" w:styleId="16878ADAB2CB45498CBB277E062FB278">
    <w:name w:val="16878ADAB2CB45498CBB277E062FB278"/>
    <w:rsid w:val="00886A0F"/>
  </w:style>
  <w:style w:type="paragraph" w:customStyle="1" w:styleId="01E4D72CB2D3D948A1E161938896D895">
    <w:name w:val="01E4D72CB2D3D948A1E161938896D895"/>
    <w:rsid w:val="00886A0F"/>
  </w:style>
  <w:style w:type="paragraph" w:customStyle="1" w:styleId="96DE65E9CAD16F49A5BE996BB6AFF948">
    <w:name w:val="96DE65E9CAD16F49A5BE996BB6AFF948"/>
    <w:rsid w:val="00886A0F"/>
  </w:style>
  <w:style w:type="paragraph" w:customStyle="1" w:styleId="71F61F6A1F969E41962A2078EB8365A9">
    <w:name w:val="71F61F6A1F969E41962A2078EB8365A9"/>
    <w:rsid w:val="00886A0F"/>
  </w:style>
  <w:style w:type="paragraph" w:customStyle="1" w:styleId="E0FD209EFE4B254C9FA0DBA23054553F">
    <w:name w:val="E0FD209EFE4B254C9FA0DBA23054553F"/>
    <w:rsid w:val="00886A0F"/>
  </w:style>
  <w:style w:type="paragraph" w:customStyle="1" w:styleId="EF2FBB38A9A94A47B0D248F16EE65C57">
    <w:name w:val="EF2FBB38A9A94A47B0D248F16EE65C57"/>
    <w:rsid w:val="00886A0F"/>
  </w:style>
  <w:style w:type="paragraph" w:customStyle="1" w:styleId="BDE0600FE92D764F85FA34DB3B7020A5">
    <w:name w:val="BDE0600FE92D764F85FA34DB3B7020A5"/>
    <w:rsid w:val="00886A0F"/>
  </w:style>
  <w:style w:type="paragraph" w:customStyle="1" w:styleId="47E5CA87BDFCCD43B3D41138762FEF7F">
    <w:name w:val="47E5CA87BDFCCD43B3D41138762FEF7F"/>
    <w:rsid w:val="00886A0F"/>
  </w:style>
  <w:style w:type="paragraph" w:customStyle="1" w:styleId="C2122DA6FCEE0A44AA55EBB019781C80">
    <w:name w:val="C2122DA6FCEE0A44AA55EBB019781C80"/>
    <w:rsid w:val="00886A0F"/>
  </w:style>
  <w:style w:type="paragraph" w:customStyle="1" w:styleId="61AFF134E15F7B45BA9FA5D765BDAB1D">
    <w:name w:val="61AFF134E15F7B45BA9FA5D765BDAB1D"/>
    <w:rsid w:val="00886A0F"/>
  </w:style>
  <w:style w:type="paragraph" w:customStyle="1" w:styleId="80E687C02A9F7E42BA9B0B37F0146DFB">
    <w:name w:val="80E687C02A9F7E42BA9B0B37F0146DFB"/>
    <w:rsid w:val="00886A0F"/>
  </w:style>
  <w:style w:type="paragraph" w:customStyle="1" w:styleId="B29E7BED80EF7A48BD93CA0A5C3DC220">
    <w:name w:val="B29E7BED80EF7A48BD93CA0A5C3DC220"/>
    <w:rsid w:val="00886A0F"/>
  </w:style>
  <w:style w:type="paragraph" w:customStyle="1" w:styleId="626ADDE25C99A449BDCBCE3015948342">
    <w:name w:val="626ADDE25C99A449BDCBCE3015948342"/>
    <w:rsid w:val="00886A0F"/>
  </w:style>
  <w:style w:type="paragraph" w:customStyle="1" w:styleId="99C7FC9EFB3C2749A5F129C917BD3CB6">
    <w:name w:val="99C7FC9EFB3C2749A5F129C917BD3CB6"/>
    <w:rsid w:val="00886A0F"/>
  </w:style>
  <w:style w:type="paragraph" w:customStyle="1" w:styleId="68BEE3E5069B8E409C8F483EA291A2BC">
    <w:name w:val="68BEE3E5069B8E409C8F483EA291A2BC"/>
    <w:rsid w:val="00886A0F"/>
  </w:style>
  <w:style w:type="paragraph" w:customStyle="1" w:styleId="141126084C50BB43A09DC724DFE65F2D">
    <w:name w:val="141126084C50BB43A09DC724DFE65F2D"/>
    <w:rsid w:val="00886A0F"/>
  </w:style>
  <w:style w:type="paragraph" w:customStyle="1" w:styleId="8E2356236C52794CA9C3E31101C70388">
    <w:name w:val="8E2356236C52794CA9C3E31101C70388"/>
    <w:rsid w:val="00886A0F"/>
  </w:style>
  <w:style w:type="paragraph" w:customStyle="1" w:styleId="193CF6F5ACB8AD4189551F4A3B897715">
    <w:name w:val="193CF6F5ACB8AD4189551F4A3B897715"/>
    <w:rsid w:val="00886A0F"/>
  </w:style>
  <w:style w:type="paragraph" w:customStyle="1" w:styleId="D95B62BEA5BB6749B50930F30BE816A3">
    <w:name w:val="D95B62BEA5BB6749B50930F30BE816A3"/>
    <w:rsid w:val="00886A0F"/>
  </w:style>
  <w:style w:type="paragraph" w:customStyle="1" w:styleId="0F4F650B53F59F4C9577E40091F4F1A9">
    <w:name w:val="0F4F650B53F59F4C9577E40091F4F1A9"/>
    <w:rsid w:val="00886A0F"/>
  </w:style>
  <w:style w:type="paragraph" w:customStyle="1" w:styleId="1C2224508182344F9D08A1DB8BD466D0">
    <w:name w:val="1C2224508182344F9D08A1DB8BD466D0"/>
    <w:rsid w:val="00886A0F"/>
  </w:style>
  <w:style w:type="paragraph" w:customStyle="1" w:styleId="37CD5FBEEF2C604C8ACFFFBE86A9AF0C">
    <w:name w:val="37CD5FBEEF2C604C8ACFFFBE86A9AF0C"/>
    <w:rsid w:val="00886A0F"/>
  </w:style>
  <w:style w:type="paragraph" w:customStyle="1" w:styleId="8CDDE956E2012B43A49336634BD93117">
    <w:name w:val="8CDDE956E2012B43A49336634BD93117"/>
    <w:rsid w:val="00886A0F"/>
  </w:style>
  <w:style w:type="paragraph" w:customStyle="1" w:styleId="08C5E93FCF41B94B83BE308EB2622FBA">
    <w:name w:val="08C5E93FCF41B94B83BE308EB2622FBA"/>
    <w:rsid w:val="00886A0F"/>
  </w:style>
  <w:style w:type="paragraph" w:customStyle="1" w:styleId="17CD9F3CE70CB1489D35D76668343DE4">
    <w:name w:val="17CD9F3CE70CB1489D35D76668343DE4"/>
    <w:rsid w:val="00886A0F"/>
  </w:style>
  <w:style w:type="paragraph" w:customStyle="1" w:styleId="D7C5549417D7DF4C9EB98BDB7048F7FA">
    <w:name w:val="D7C5549417D7DF4C9EB98BDB7048F7FA"/>
    <w:rsid w:val="00886A0F"/>
  </w:style>
  <w:style w:type="paragraph" w:customStyle="1" w:styleId="9E2D15963F988949A4CE608E414A4F28">
    <w:name w:val="9E2D15963F988949A4CE608E414A4F28"/>
    <w:rsid w:val="00886A0F"/>
  </w:style>
  <w:style w:type="paragraph" w:customStyle="1" w:styleId="AF5F0FBAD2BAC24E9B4EEDF1F5ED182E">
    <w:name w:val="AF5F0FBAD2BAC24E9B4EEDF1F5ED182E"/>
    <w:rsid w:val="00886A0F"/>
  </w:style>
  <w:style w:type="paragraph" w:customStyle="1" w:styleId="5C23C6B373808648AA33C55F5658595C">
    <w:name w:val="5C23C6B373808648AA33C55F5658595C"/>
    <w:rsid w:val="00886A0F"/>
  </w:style>
  <w:style w:type="paragraph" w:customStyle="1" w:styleId="EAD3CD099E41694F9037994A1BAE2AA6">
    <w:name w:val="EAD3CD099E41694F9037994A1BAE2AA6"/>
    <w:rsid w:val="00886A0F"/>
  </w:style>
  <w:style w:type="paragraph" w:customStyle="1" w:styleId="6790DEBD2E121F4E946FA55DDC9A148C">
    <w:name w:val="6790DEBD2E121F4E946FA55DDC9A148C"/>
    <w:rsid w:val="00EF6FC6"/>
  </w:style>
  <w:style w:type="paragraph" w:customStyle="1" w:styleId="AEEFE0377DE8ED4AA6B08C15CF90ACA0">
    <w:name w:val="AEEFE0377DE8ED4AA6B08C15CF90ACA0"/>
    <w:rsid w:val="00EF6FC6"/>
  </w:style>
  <w:style w:type="paragraph" w:customStyle="1" w:styleId="A0EF47A3AF11724D9F06EA138D06789B">
    <w:name w:val="A0EF47A3AF11724D9F06EA138D06789B"/>
    <w:rsid w:val="00BC691A"/>
  </w:style>
  <w:style w:type="paragraph" w:customStyle="1" w:styleId="D85E09583ADEBD41A9B19BE7D50D4921">
    <w:name w:val="D85E09583ADEBD41A9B19BE7D50D4921"/>
    <w:rsid w:val="00BC691A"/>
  </w:style>
  <w:style w:type="paragraph" w:customStyle="1" w:styleId="69359F7658CCD345BFC47DBEC307F452">
    <w:name w:val="69359F7658CCD345BFC47DBEC307F452"/>
    <w:rsid w:val="00BC691A"/>
  </w:style>
  <w:style w:type="paragraph" w:customStyle="1" w:styleId="9C805587451E1642AF5410EB1F046BF3">
    <w:name w:val="9C805587451E1642AF5410EB1F046BF3"/>
    <w:rsid w:val="00BC691A"/>
  </w:style>
  <w:style w:type="paragraph" w:customStyle="1" w:styleId="AAF37E93B8F874498F2DACEB876404BC">
    <w:name w:val="AAF37E93B8F874498F2DACEB876404BC"/>
    <w:rsid w:val="00BC691A"/>
  </w:style>
  <w:style w:type="paragraph" w:customStyle="1" w:styleId="E3201A7E11DC924EA1D67C0178B26062">
    <w:name w:val="E3201A7E11DC924EA1D67C0178B26062"/>
    <w:rsid w:val="00BC691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6A0F"/>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sid w:val="00886A0F"/>
    <w:rPr>
      <w:rFonts w:eastAsiaTheme="minorHAnsi"/>
      <w:sz w:val="20"/>
      <w:szCs w:val="22"/>
      <w:lang w:eastAsia="en-US"/>
    </w:rPr>
  </w:style>
  <w:style w:type="paragraph" w:customStyle="1" w:styleId="831602CDDBCAF4408FCE6FC668F75887">
    <w:name w:val="831602CDDBCAF4408FCE6FC668F75887"/>
  </w:style>
  <w:style w:type="paragraph" w:customStyle="1" w:styleId="FEEEE8474B51C34D91008939475D85E4">
    <w:name w:val="FEEEE8474B51C34D91008939475D85E4"/>
  </w:style>
  <w:style w:type="paragraph" w:customStyle="1" w:styleId="EDD61DC5FA218946B877EC5AE2635455">
    <w:name w:val="EDD61DC5FA218946B877EC5AE2635455"/>
  </w:style>
  <w:style w:type="paragraph" w:customStyle="1" w:styleId="B2C803F220BA5F4AA9B52221101E300F">
    <w:name w:val="B2C803F220BA5F4AA9B52221101E300F"/>
  </w:style>
  <w:style w:type="paragraph" w:customStyle="1" w:styleId="F597B97B643486489518363CEFE35827">
    <w:name w:val="F597B97B643486489518363CEFE35827"/>
  </w:style>
  <w:style w:type="paragraph" w:customStyle="1" w:styleId="E9C7CB3E8C6D3B4E9B731EC44F2B5538">
    <w:name w:val="E9C7CB3E8C6D3B4E9B731EC44F2B5538"/>
  </w:style>
  <w:style w:type="paragraph" w:customStyle="1" w:styleId="3171F0F91763BA44BBAC8592DC9BF4AB">
    <w:name w:val="3171F0F91763BA44BBAC8592DC9BF4AB"/>
  </w:style>
  <w:style w:type="paragraph" w:customStyle="1" w:styleId="AD5376CE8BD3DE4C944067D46A4FFB59">
    <w:name w:val="AD5376CE8BD3DE4C944067D46A4FFB59"/>
  </w:style>
  <w:style w:type="paragraph" w:customStyle="1" w:styleId="2A4217915ED30949A77F4052D477332F">
    <w:name w:val="2A4217915ED30949A77F4052D477332F"/>
  </w:style>
  <w:style w:type="paragraph" w:customStyle="1" w:styleId="7617707B19A0114497BBFD281D31D925">
    <w:name w:val="7617707B19A0114497BBFD281D31D925"/>
  </w:style>
  <w:style w:type="paragraph" w:customStyle="1" w:styleId="B356591828256A4E966B671590595D61">
    <w:name w:val="B356591828256A4E966B671590595D61"/>
  </w:style>
  <w:style w:type="paragraph" w:customStyle="1" w:styleId="6DC89373312EA84BA0F811FF55C03F39">
    <w:name w:val="6DC89373312EA84BA0F811FF55C03F39"/>
  </w:style>
  <w:style w:type="paragraph" w:customStyle="1" w:styleId="1745DFECBBA94843AB9188A725B32619">
    <w:name w:val="1745DFECBBA94843AB9188A725B32619"/>
    <w:rsid w:val="00886A0F"/>
  </w:style>
  <w:style w:type="paragraph" w:customStyle="1" w:styleId="87DCB91F0E4BC546A9C0FAC01FCF98BB">
    <w:name w:val="87DCB91F0E4BC546A9C0FAC01FCF98BB"/>
    <w:rsid w:val="00886A0F"/>
  </w:style>
  <w:style w:type="paragraph" w:customStyle="1" w:styleId="E3FE824859AE214DBD148F2CBF514A13">
    <w:name w:val="E3FE824859AE214DBD148F2CBF514A13"/>
    <w:rsid w:val="00886A0F"/>
  </w:style>
  <w:style w:type="paragraph" w:customStyle="1" w:styleId="0E826E0E4552EE44849C328548D0B7C9">
    <w:name w:val="0E826E0E4552EE44849C328548D0B7C9"/>
    <w:rsid w:val="00886A0F"/>
  </w:style>
  <w:style w:type="paragraph" w:customStyle="1" w:styleId="CDD8C541D1AF294F9EA4DBB64FCFB2F9">
    <w:name w:val="CDD8C541D1AF294F9EA4DBB64FCFB2F9"/>
    <w:rsid w:val="00886A0F"/>
  </w:style>
  <w:style w:type="paragraph" w:customStyle="1" w:styleId="3F79E182FB199E419D05412C6CD64065">
    <w:name w:val="3F79E182FB199E419D05412C6CD64065"/>
    <w:rsid w:val="00886A0F"/>
  </w:style>
  <w:style w:type="paragraph" w:customStyle="1" w:styleId="EC112F4AE53B7447A716E7C3497E736E">
    <w:name w:val="EC112F4AE53B7447A716E7C3497E736E"/>
    <w:rsid w:val="00886A0F"/>
  </w:style>
  <w:style w:type="paragraph" w:customStyle="1" w:styleId="E7E1567366325348B03279DD037567EA">
    <w:name w:val="E7E1567366325348B03279DD037567EA"/>
    <w:rsid w:val="00886A0F"/>
  </w:style>
  <w:style w:type="paragraph" w:customStyle="1" w:styleId="DE073AD951D4A94886054649585A99F2">
    <w:name w:val="DE073AD951D4A94886054649585A99F2"/>
    <w:rsid w:val="00886A0F"/>
  </w:style>
  <w:style w:type="paragraph" w:customStyle="1" w:styleId="4774729DCFBEE44296D6BEBF103EAC1D">
    <w:name w:val="4774729DCFBEE44296D6BEBF103EAC1D"/>
    <w:rsid w:val="00886A0F"/>
  </w:style>
  <w:style w:type="paragraph" w:customStyle="1" w:styleId="ACFDB8ABE62CE94FB7DDDC0A6B4A1AE8">
    <w:name w:val="ACFDB8ABE62CE94FB7DDDC0A6B4A1AE8"/>
    <w:rsid w:val="00886A0F"/>
  </w:style>
  <w:style w:type="paragraph" w:customStyle="1" w:styleId="02E5FCF0EA6F044BB4A1E33A736D95DF">
    <w:name w:val="02E5FCF0EA6F044BB4A1E33A736D95DF"/>
    <w:rsid w:val="00886A0F"/>
  </w:style>
  <w:style w:type="paragraph" w:customStyle="1" w:styleId="9B873796AF46F24D8072EA24EBC13FDD">
    <w:name w:val="9B873796AF46F24D8072EA24EBC13FDD"/>
    <w:rsid w:val="00886A0F"/>
  </w:style>
  <w:style w:type="paragraph" w:customStyle="1" w:styleId="4BB68D7D646518418C2D200DDF7CE8CE">
    <w:name w:val="4BB68D7D646518418C2D200DDF7CE8CE"/>
    <w:rsid w:val="00886A0F"/>
  </w:style>
  <w:style w:type="paragraph" w:customStyle="1" w:styleId="DAA767E64E9AF34091182A647BF34172">
    <w:name w:val="DAA767E64E9AF34091182A647BF34172"/>
    <w:rsid w:val="00886A0F"/>
  </w:style>
  <w:style w:type="paragraph" w:customStyle="1" w:styleId="F61EDE3D411A474D871EBCACC4B9F4CE">
    <w:name w:val="F61EDE3D411A474D871EBCACC4B9F4CE"/>
    <w:rsid w:val="00886A0F"/>
  </w:style>
  <w:style w:type="paragraph" w:customStyle="1" w:styleId="405C3694E17EE94A8D13248C7494223B">
    <w:name w:val="405C3694E17EE94A8D13248C7494223B"/>
    <w:rsid w:val="00886A0F"/>
  </w:style>
  <w:style w:type="paragraph" w:customStyle="1" w:styleId="E90E18416F91764992B8DB368CAF1DC1">
    <w:name w:val="E90E18416F91764992B8DB368CAF1DC1"/>
    <w:rsid w:val="00886A0F"/>
  </w:style>
  <w:style w:type="paragraph" w:customStyle="1" w:styleId="0979AF672B556E43BAA8B71E5FC3AEE9">
    <w:name w:val="0979AF672B556E43BAA8B71E5FC3AEE9"/>
    <w:rsid w:val="00886A0F"/>
  </w:style>
  <w:style w:type="paragraph" w:customStyle="1" w:styleId="1844A3046500214CB9934D9920447C00">
    <w:name w:val="1844A3046500214CB9934D9920447C00"/>
    <w:rsid w:val="00886A0F"/>
  </w:style>
  <w:style w:type="paragraph" w:customStyle="1" w:styleId="00CE3DC42AC9A54D82DABD17B09E70EA">
    <w:name w:val="00CE3DC42AC9A54D82DABD17B09E70EA"/>
    <w:rsid w:val="00886A0F"/>
  </w:style>
  <w:style w:type="paragraph" w:customStyle="1" w:styleId="9DDD9DDA119F0140BE7726D93BE77401">
    <w:name w:val="9DDD9DDA119F0140BE7726D93BE77401"/>
    <w:rsid w:val="00886A0F"/>
  </w:style>
  <w:style w:type="paragraph" w:customStyle="1" w:styleId="9959B0742065104493D43EE0EB48BEDF">
    <w:name w:val="9959B0742065104493D43EE0EB48BEDF"/>
    <w:rsid w:val="00886A0F"/>
  </w:style>
  <w:style w:type="paragraph" w:customStyle="1" w:styleId="FBEFD1F3CD6D4F4891B2E1B16BD436B1">
    <w:name w:val="FBEFD1F3CD6D4F4891B2E1B16BD436B1"/>
    <w:rsid w:val="00886A0F"/>
  </w:style>
  <w:style w:type="paragraph" w:customStyle="1" w:styleId="61ADE29F19394442B103B999217C7A58">
    <w:name w:val="61ADE29F19394442B103B999217C7A58"/>
    <w:rsid w:val="00886A0F"/>
  </w:style>
  <w:style w:type="paragraph" w:customStyle="1" w:styleId="BE1603E08941044894113F31E6B16427">
    <w:name w:val="BE1603E08941044894113F31E6B16427"/>
    <w:rsid w:val="00886A0F"/>
  </w:style>
  <w:style w:type="paragraph" w:customStyle="1" w:styleId="DFD0984C329DC54DA9476C4CEB171772">
    <w:name w:val="DFD0984C329DC54DA9476C4CEB171772"/>
    <w:rsid w:val="00886A0F"/>
  </w:style>
  <w:style w:type="paragraph" w:customStyle="1" w:styleId="F8607DB6B022A142AA4F5936FE6E9355">
    <w:name w:val="F8607DB6B022A142AA4F5936FE6E9355"/>
    <w:rsid w:val="00886A0F"/>
  </w:style>
  <w:style w:type="paragraph" w:customStyle="1" w:styleId="B5A93C7D02EBC441995FAA0AA15C6959">
    <w:name w:val="B5A93C7D02EBC441995FAA0AA15C6959"/>
    <w:rsid w:val="00886A0F"/>
  </w:style>
  <w:style w:type="paragraph" w:customStyle="1" w:styleId="7831E826539A84488D324B47097594EA">
    <w:name w:val="7831E826539A84488D324B47097594EA"/>
    <w:rsid w:val="00886A0F"/>
  </w:style>
  <w:style w:type="paragraph" w:customStyle="1" w:styleId="C9BB549233E8904B85381B9BB264D042">
    <w:name w:val="C9BB549233E8904B85381B9BB264D042"/>
    <w:rsid w:val="00886A0F"/>
  </w:style>
  <w:style w:type="paragraph" w:customStyle="1" w:styleId="7E90A4CF4C275843937D392AFF9B4076">
    <w:name w:val="7E90A4CF4C275843937D392AFF9B4076"/>
    <w:rsid w:val="00886A0F"/>
  </w:style>
  <w:style w:type="paragraph" w:customStyle="1" w:styleId="B9D98CC58048A14CBB58778DD7E62695">
    <w:name w:val="B9D98CC58048A14CBB58778DD7E62695"/>
    <w:rsid w:val="00886A0F"/>
  </w:style>
  <w:style w:type="paragraph" w:customStyle="1" w:styleId="71E1E8CAED2C9A43B5DAB4366A06F498">
    <w:name w:val="71E1E8CAED2C9A43B5DAB4366A06F498"/>
    <w:rsid w:val="00886A0F"/>
  </w:style>
  <w:style w:type="paragraph" w:customStyle="1" w:styleId="DF49B983F3236245934F97BB0A9CB3E3">
    <w:name w:val="DF49B983F3236245934F97BB0A9CB3E3"/>
    <w:rsid w:val="00886A0F"/>
  </w:style>
  <w:style w:type="paragraph" w:customStyle="1" w:styleId="0605F13C4A02884FBE9409BD04A42116">
    <w:name w:val="0605F13C4A02884FBE9409BD04A42116"/>
    <w:rsid w:val="00886A0F"/>
  </w:style>
  <w:style w:type="paragraph" w:customStyle="1" w:styleId="6B51A929D2706C46A9AFD3752B7E4DF9">
    <w:name w:val="6B51A929D2706C46A9AFD3752B7E4DF9"/>
    <w:rsid w:val="00886A0F"/>
  </w:style>
  <w:style w:type="paragraph" w:customStyle="1" w:styleId="6C58C8417049F942842BA3211C55E73F">
    <w:name w:val="6C58C8417049F942842BA3211C55E73F"/>
    <w:rsid w:val="00886A0F"/>
  </w:style>
  <w:style w:type="paragraph" w:customStyle="1" w:styleId="A136501FFB1E004A8EE45EBB79CC3884">
    <w:name w:val="A136501FFB1E004A8EE45EBB79CC3884"/>
    <w:rsid w:val="00886A0F"/>
  </w:style>
  <w:style w:type="paragraph" w:customStyle="1" w:styleId="17B4A31BD32095448032810A85B71AFD">
    <w:name w:val="17B4A31BD32095448032810A85B71AFD"/>
    <w:rsid w:val="00886A0F"/>
  </w:style>
  <w:style w:type="paragraph" w:customStyle="1" w:styleId="FA82AF24B4ABDD478E480050EC409A1D">
    <w:name w:val="FA82AF24B4ABDD478E480050EC409A1D"/>
    <w:rsid w:val="00886A0F"/>
  </w:style>
  <w:style w:type="paragraph" w:customStyle="1" w:styleId="0AB3BC17132EDB4293D3D135B775E9E7">
    <w:name w:val="0AB3BC17132EDB4293D3D135B775E9E7"/>
    <w:rsid w:val="00886A0F"/>
  </w:style>
  <w:style w:type="paragraph" w:customStyle="1" w:styleId="CB8926ED81CCFD48A0FBB69C07B7E426">
    <w:name w:val="CB8926ED81CCFD48A0FBB69C07B7E426"/>
    <w:rsid w:val="00886A0F"/>
  </w:style>
  <w:style w:type="paragraph" w:customStyle="1" w:styleId="80FCD24E1F73E24A83EAE7AD013C5D96">
    <w:name w:val="80FCD24E1F73E24A83EAE7AD013C5D96"/>
    <w:rsid w:val="00886A0F"/>
  </w:style>
  <w:style w:type="paragraph" w:customStyle="1" w:styleId="DE2AD7F1E34B6041B16294D4230B389F">
    <w:name w:val="DE2AD7F1E34B6041B16294D4230B389F"/>
    <w:rsid w:val="00886A0F"/>
  </w:style>
  <w:style w:type="paragraph" w:customStyle="1" w:styleId="02768B0D4382DB41859ADA7DA7F7631E">
    <w:name w:val="02768B0D4382DB41859ADA7DA7F7631E"/>
    <w:rsid w:val="00886A0F"/>
  </w:style>
  <w:style w:type="paragraph" w:customStyle="1" w:styleId="B574B3EA818A7B4581DC781A4BB1D44D">
    <w:name w:val="B574B3EA818A7B4581DC781A4BB1D44D"/>
    <w:rsid w:val="00886A0F"/>
  </w:style>
  <w:style w:type="paragraph" w:customStyle="1" w:styleId="3A137BBE3553414185B5543889D57F6D">
    <w:name w:val="3A137BBE3553414185B5543889D57F6D"/>
    <w:rsid w:val="00886A0F"/>
  </w:style>
  <w:style w:type="paragraph" w:customStyle="1" w:styleId="A78DFAAD5A81604D85B9C3900DD2B14A">
    <w:name w:val="A78DFAAD5A81604D85B9C3900DD2B14A"/>
    <w:rsid w:val="00886A0F"/>
  </w:style>
  <w:style w:type="paragraph" w:customStyle="1" w:styleId="8C4319D96A6569449A82174A9109722F">
    <w:name w:val="8C4319D96A6569449A82174A9109722F"/>
    <w:rsid w:val="00886A0F"/>
  </w:style>
  <w:style w:type="paragraph" w:customStyle="1" w:styleId="D94173C02F84374388B215800E94193A">
    <w:name w:val="D94173C02F84374388B215800E94193A"/>
    <w:rsid w:val="00886A0F"/>
  </w:style>
  <w:style w:type="paragraph" w:customStyle="1" w:styleId="05EC9E16D53A4A4BB38FD484659BC83B">
    <w:name w:val="05EC9E16D53A4A4BB38FD484659BC83B"/>
    <w:rsid w:val="00886A0F"/>
  </w:style>
  <w:style w:type="paragraph" w:customStyle="1" w:styleId="64457DB94E9B42459F967CF6FC45CABE">
    <w:name w:val="64457DB94E9B42459F967CF6FC45CABE"/>
    <w:rsid w:val="00886A0F"/>
  </w:style>
  <w:style w:type="paragraph" w:customStyle="1" w:styleId="EE4403EDF6474A47A35585F039C0B69F">
    <w:name w:val="EE4403EDF6474A47A35585F039C0B69F"/>
    <w:rsid w:val="00886A0F"/>
  </w:style>
  <w:style w:type="paragraph" w:customStyle="1" w:styleId="9373C6E936791C4784158246E397855D">
    <w:name w:val="9373C6E936791C4784158246E397855D"/>
    <w:rsid w:val="00886A0F"/>
  </w:style>
  <w:style w:type="paragraph" w:customStyle="1" w:styleId="D000E1EFCD2BF6449BEA62192D10D3B3">
    <w:name w:val="D000E1EFCD2BF6449BEA62192D10D3B3"/>
    <w:rsid w:val="00886A0F"/>
  </w:style>
  <w:style w:type="paragraph" w:customStyle="1" w:styleId="38448C35BC6A1E4CA8EA9DEF4E7CE54D">
    <w:name w:val="38448C35BC6A1E4CA8EA9DEF4E7CE54D"/>
    <w:rsid w:val="00886A0F"/>
  </w:style>
  <w:style w:type="paragraph" w:customStyle="1" w:styleId="CD06E78BABFBBF44A150F51F52C8AC68">
    <w:name w:val="CD06E78BABFBBF44A150F51F52C8AC68"/>
    <w:rsid w:val="00886A0F"/>
  </w:style>
  <w:style w:type="paragraph" w:customStyle="1" w:styleId="DA563CF7E0EE5B4D99CF6C11DD304B50">
    <w:name w:val="DA563CF7E0EE5B4D99CF6C11DD304B50"/>
    <w:rsid w:val="00886A0F"/>
  </w:style>
  <w:style w:type="paragraph" w:customStyle="1" w:styleId="5C084366BFA7854F8CC8BDA48550F7A9">
    <w:name w:val="5C084366BFA7854F8CC8BDA48550F7A9"/>
    <w:rsid w:val="00886A0F"/>
  </w:style>
  <w:style w:type="paragraph" w:customStyle="1" w:styleId="953A28145D69FF44837B1443F18EA179">
    <w:name w:val="953A28145D69FF44837B1443F18EA179"/>
    <w:rsid w:val="00886A0F"/>
  </w:style>
  <w:style w:type="paragraph" w:customStyle="1" w:styleId="8CADC3B685EDCD488A078C555BC10766">
    <w:name w:val="8CADC3B685EDCD488A078C555BC10766"/>
    <w:rsid w:val="00886A0F"/>
  </w:style>
  <w:style w:type="paragraph" w:customStyle="1" w:styleId="40D947DA8AC717488175F6570DF624C0">
    <w:name w:val="40D947DA8AC717488175F6570DF624C0"/>
    <w:rsid w:val="00886A0F"/>
  </w:style>
  <w:style w:type="paragraph" w:customStyle="1" w:styleId="FBFD6D0F0EA3294BAD062410DB5BD0A8">
    <w:name w:val="FBFD6D0F0EA3294BAD062410DB5BD0A8"/>
    <w:rsid w:val="00886A0F"/>
  </w:style>
  <w:style w:type="paragraph" w:customStyle="1" w:styleId="DE77E231EE58D14EA72EC64E475303CE">
    <w:name w:val="DE77E231EE58D14EA72EC64E475303CE"/>
    <w:rsid w:val="00886A0F"/>
  </w:style>
  <w:style w:type="paragraph" w:customStyle="1" w:styleId="BDAE83EA2CD750409F0AFD4B832B186B">
    <w:name w:val="BDAE83EA2CD750409F0AFD4B832B186B"/>
    <w:rsid w:val="00886A0F"/>
  </w:style>
  <w:style w:type="paragraph" w:customStyle="1" w:styleId="3B7BC04EF113EB408FFCFE5648EBF014">
    <w:name w:val="3B7BC04EF113EB408FFCFE5648EBF014"/>
    <w:rsid w:val="00886A0F"/>
  </w:style>
  <w:style w:type="paragraph" w:customStyle="1" w:styleId="C0B57DBE1655B24D950108FEB6E5C83D">
    <w:name w:val="C0B57DBE1655B24D950108FEB6E5C83D"/>
    <w:rsid w:val="00886A0F"/>
  </w:style>
  <w:style w:type="paragraph" w:customStyle="1" w:styleId="7A9C0FFBAAFFAB48A993B4E67A8D0144">
    <w:name w:val="7A9C0FFBAAFFAB48A993B4E67A8D0144"/>
    <w:rsid w:val="00886A0F"/>
  </w:style>
  <w:style w:type="paragraph" w:customStyle="1" w:styleId="EAB40EBD7469A84FA9FF4173E7D0DA93">
    <w:name w:val="EAB40EBD7469A84FA9FF4173E7D0DA93"/>
    <w:rsid w:val="00886A0F"/>
  </w:style>
  <w:style w:type="paragraph" w:customStyle="1" w:styleId="16878ADAB2CB45498CBB277E062FB278">
    <w:name w:val="16878ADAB2CB45498CBB277E062FB278"/>
    <w:rsid w:val="00886A0F"/>
  </w:style>
  <w:style w:type="paragraph" w:customStyle="1" w:styleId="01E4D72CB2D3D948A1E161938896D895">
    <w:name w:val="01E4D72CB2D3D948A1E161938896D895"/>
    <w:rsid w:val="00886A0F"/>
  </w:style>
  <w:style w:type="paragraph" w:customStyle="1" w:styleId="96DE65E9CAD16F49A5BE996BB6AFF948">
    <w:name w:val="96DE65E9CAD16F49A5BE996BB6AFF948"/>
    <w:rsid w:val="00886A0F"/>
  </w:style>
  <w:style w:type="paragraph" w:customStyle="1" w:styleId="71F61F6A1F969E41962A2078EB8365A9">
    <w:name w:val="71F61F6A1F969E41962A2078EB8365A9"/>
    <w:rsid w:val="00886A0F"/>
  </w:style>
  <w:style w:type="paragraph" w:customStyle="1" w:styleId="E0FD209EFE4B254C9FA0DBA23054553F">
    <w:name w:val="E0FD209EFE4B254C9FA0DBA23054553F"/>
    <w:rsid w:val="00886A0F"/>
  </w:style>
  <w:style w:type="paragraph" w:customStyle="1" w:styleId="EF2FBB38A9A94A47B0D248F16EE65C57">
    <w:name w:val="EF2FBB38A9A94A47B0D248F16EE65C57"/>
    <w:rsid w:val="00886A0F"/>
  </w:style>
  <w:style w:type="paragraph" w:customStyle="1" w:styleId="BDE0600FE92D764F85FA34DB3B7020A5">
    <w:name w:val="BDE0600FE92D764F85FA34DB3B7020A5"/>
    <w:rsid w:val="00886A0F"/>
  </w:style>
  <w:style w:type="paragraph" w:customStyle="1" w:styleId="47E5CA87BDFCCD43B3D41138762FEF7F">
    <w:name w:val="47E5CA87BDFCCD43B3D41138762FEF7F"/>
    <w:rsid w:val="00886A0F"/>
  </w:style>
  <w:style w:type="paragraph" w:customStyle="1" w:styleId="C2122DA6FCEE0A44AA55EBB019781C80">
    <w:name w:val="C2122DA6FCEE0A44AA55EBB019781C80"/>
    <w:rsid w:val="00886A0F"/>
  </w:style>
  <w:style w:type="paragraph" w:customStyle="1" w:styleId="61AFF134E15F7B45BA9FA5D765BDAB1D">
    <w:name w:val="61AFF134E15F7B45BA9FA5D765BDAB1D"/>
    <w:rsid w:val="00886A0F"/>
  </w:style>
  <w:style w:type="paragraph" w:customStyle="1" w:styleId="80E687C02A9F7E42BA9B0B37F0146DFB">
    <w:name w:val="80E687C02A9F7E42BA9B0B37F0146DFB"/>
    <w:rsid w:val="00886A0F"/>
  </w:style>
  <w:style w:type="paragraph" w:customStyle="1" w:styleId="B29E7BED80EF7A48BD93CA0A5C3DC220">
    <w:name w:val="B29E7BED80EF7A48BD93CA0A5C3DC220"/>
    <w:rsid w:val="00886A0F"/>
  </w:style>
  <w:style w:type="paragraph" w:customStyle="1" w:styleId="626ADDE25C99A449BDCBCE3015948342">
    <w:name w:val="626ADDE25C99A449BDCBCE3015948342"/>
    <w:rsid w:val="00886A0F"/>
  </w:style>
  <w:style w:type="paragraph" w:customStyle="1" w:styleId="99C7FC9EFB3C2749A5F129C917BD3CB6">
    <w:name w:val="99C7FC9EFB3C2749A5F129C917BD3CB6"/>
    <w:rsid w:val="00886A0F"/>
  </w:style>
  <w:style w:type="paragraph" w:customStyle="1" w:styleId="68BEE3E5069B8E409C8F483EA291A2BC">
    <w:name w:val="68BEE3E5069B8E409C8F483EA291A2BC"/>
    <w:rsid w:val="00886A0F"/>
  </w:style>
  <w:style w:type="paragraph" w:customStyle="1" w:styleId="141126084C50BB43A09DC724DFE65F2D">
    <w:name w:val="141126084C50BB43A09DC724DFE65F2D"/>
    <w:rsid w:val="00886A0F"/>
  </w:style>
  <w:style w:type="paragraph" w:customStyle="1" w:styleId="8E2356236C52794CA9C3E31101C70388">
    <w:name w:val="8E2356236C52794CA9C3E31101C70388"/>
    <w:rsid w:val="00886A0F"/>
  </w:style>
  <w:style w:type="paragraph" w:customStyle="1" w:styleId="193CF6F5ACB8AD4189551F4A3B897715">
    <w:name w:val="193CF6F5ACB8AD4189551F4A3B897715"/>
    <w:rsid w:val="00886A0F"/>
  </w:style>
  <w:style w:type="paragraph" w:customStyle="1" w:styleId="D95B62BEA5BB6749B50930F30BE816A3">
    <w:name w:val="D95B62BEA5BB6749B50930F30BE816A3"/>
    <w:rsid w:val="00886A0F"/>
  </w:style>
  <w:style w:type="paragraph" w:customStyle="1" w:styleId="0F4F650B53F59F4C9577E40091F4F1A9">
    <w:name w:val="0F4F650B53F59F4C9577E40091F4F1A9"/>
    <w:rsid w:val="00886A0F"/>
  </w:style>
  <w:style w:type="paragraph" w:customStyle="1" w:styleId="1C2224508182344F9D08A1DB8BD466D0">
    <w:name w:val="1C2224508182344F9D08A1DB8BD466D0"/>
    <w:rsid w:val="00886A0F"/>
  </w:style>
  <w:style w:type="paragraph" w:customStyle="1" w:styleId="37CD5FBEEF2C604C8ACFFFBE86A9AF0C">
    <w:name w:val="37CD5FBEEF2C604C8ACFFFBE86A9AF0C"/>
    <w:rsid w:val="00886A0F"/>
  </w:style>
  <w:style w:type="paragraph" w:customStyle="1" w:styleId="8CDDE956E2012B43A49336634BD93117">
    <w:name w:val="8CDDE956E2012B43A49336634BD93117"/>
    <w:rsid w:val="00886A0F"/>
  </w:style>
  <w:style w:type="paragraph" w:customStyle="1" w:styleId="08C5E93FCF41B94B83BE308EB2622FBA">
    <w:name w:val="08C5E93FCF41B94B83BE308EB2622FBA"/>
    <w:rsid w:val="00886A0F"/>
  </w:style>
  <w:style w:type="paragraph" w:customStyle="1" w:styleId="17CD9F3CE70CB1489D35D76668343DE4">
    <w:name w:val="17CD9F3CE70CB1489D35D76668343DE4"/>
    <w:rsid w:val="00886A0F"/>
  </w:style>
  <w:style w:type="paragraph" w:customStyle="1" w:styleId="D7C5549417D7DF4C9EB98BDB7048F7FA">
    <w:name w:val="D7C5549417D7DF4C9EB98BDB7048F7FA"/>
    <w:rsid w:val="00886A0F"/>
  </w:style>
  <w:style w:type="paragraph" w:customStyle="1" w:styleId="9E2D15963F988949A4CE608E414A4F28">
    <w:name w:val="9E2D15963F988949A4CE608E414A4F28"/>
    <w:rsid w:val="00886A0F"/>
  </w:style>
  <w:style w:type="paragraph" w:customStyle="1" w:styleId="AF5F0FBAD2BAC24E9B4EEDF1F5ED182E">
    <w:name w:val="AF5F0FBAD2BAC24E9B4EEDF1F5ED182E"/>
    <w:rsid w:val="00886A0F"/>
  </w:style>
  <w:style w:type="paragraph" w:customStyle="1" w:styleId="5C23C6B373808648AA33C55F5658595C">
    <w:name w:val="5C23C6B373808648AA33C55F5658595C"/>
    <w:rsid w:val="00886A0F"/>
  </w:style>
  <w:style w:type="paragraph" w:customStyle="1" w:styleId="EAD3CD099E41694F9037994A1BAE2AA6">
    <w:name w:val="EAD3CD099E41694F9037994A1BAE2AA6"/>
    <w:rsid w:val="00886A0F"/>
  </w:style>
  <w:style w:type="paragraph" w:customStyle="1" w:styleId="6790DEBD2E121F4E946FA55DDC9A148C">
    <w:name w:val="6790DEBD2E121F4E946FA55DDC9A148C"/>
    <w:rsid w:val="00EF6FC6"/>
  </w:style>
  <w:style w:type="paragraph" w:customStyle="1" w:styleId="AEEFE0377DE8ED4AA6B08C15CF90ACA0">
    <w:name w:val="AEEFE0377DE8ED4AA6B08C15CF90ACA0"/>
    <w:rsid w:val="00EF6FC6"/>
  </w:style>
  <w:style w:type="paragraph" w:customStyle="1" w:styleId="A0EF47A3AF11724D9F06EA138D06789B">
    <w:name w:val="A0EF47A3AF11724D9F06EA138D06789B"/>
    <w:rsid w:val="00BC691A"/>
  </w:style>
  <w:style w:type="paragraph" w:customStyle="1" w:styleId="D85E09583ADEBD41A9B19BE7D50D4921">
    <w:name w:val="D85E09583ADEBD41A9B19BE7D50D4921"/>
    <w:rsid w:val="00BC691A"/>
  </w:style>
  <w:style w:type="paragraph" w:customStyle="1" w:styleId="69359F7658CCD345BFC47DBEC307F452">
    <w:name w:val="69359F7658CCD345BFC47DBEC307F452"/>
    <w:rsid w:val="00BC691A"/>
  </w:style>
  <w:style w:type="paragraph" w:customStyle="1" w:styleId="9C805587451E1642AF5410EB1F046BF3">
    <w:name w:val="9C805587451E1642AF5410EB1F046BF3"/>
    <w:rsid w:val="00BC691A"/>
  </w:style>
  <w:style w:type="paragraph" w:customStyle="1" w:styleId="AAF37E93B8F874498F2DACEB876404BC">
    <w:name w:val="AAF37E93B8F874498F2DACEB876404BC"/>
    <w:rsid w:val="00BC691A"/>
  </w:style>
  <w:style w:type="paragraph" w:customStyle="1" w:styleId="E3201A7E11DC924EA1D67C0178B26062">
    <w:name w:val="E3201A7E11DC924EA1D67C0178B26062"/>
    <w:rsid w:val="00BC6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fusion">
      <a:dk1>
        <a:sysClr val="windowText" lastClr="000000"/>
      </a:dk1>
      <a:lt1>
        <a:sysClr val="window" lastClr="FFFFFF"/>
      </a:lt1>
      <a:dk2>
        <a:srgbClr val="2F1F58"/>
      </a:dk2>
      <a:lt2>
        <a:srgbClr val="B7A9E0"/>
      </a:lt2>
      <a:accent1>
        <a:srgbClr val="8C73D0"/>
      </a:accent1>
      <a:accent2>
        <a:srgbClr val="C2E8C4"/>
      </a:accent2>
      <a:accent3>
        <a:srgbClr val="C5A6E8"/>
      </a:accent3>
      <a:accent4>
        <a:srgbClr val="B45EC7"/>
      </a:accent4>
      <a:accent5>
        <a:srgbClr val="9FDAFB"/>
      </a:accent5>
      <a:accent6>
        <a:srgbClr val="95C5B0"/>
      </a:accent6>
      <a:hlink>
        <a:srgbClr val="744AE0"/>
      </a:hlink>
      <a:folHlink>
        <a:srgbClr val="8D8AD1"/>
      </a:folHlink>
    </a:clrScheme>
    <a:fontScheme name="Apothecary">
      <a:majorFont>
        <a:latin typeface="Book Antiqua"/>
        <a:ea typeface=""/>
        <a:cs typeface=""/>
        <a:font script="Jpan" typeface="ＭＳ Ｐ明朝"/>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07C7F57-0BEE-D843-BBAB-A321EA5B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401</Words>
  <Characters>2286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Prokop</dc:creator>
  <cp:keywords/>
  <dc:description/>
  <cp:lastModifiedBy>Paige Prokop</cp:lastModifiedBy>
  <cp:revision>6</cp:revision>
  <cp:lastPrinted>2018-03-21T21:11:00Z</cp:lastPrinted>
  <dcterms:created xsi:type="dcterms:W3CDTF">2018-03-28T16:15:00Z</dcterms:created>
  <dcterms:modified xsi:type="dcterms:W3CDTF">2018-03-28T16:39:00Z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-1067401820</vt:i4>
  </property>
  <property fmtid="{D5CDD505-2E9C-101B-9397-08002B2CF9AE}" pid="3" name="_NewReviewCycle">
    <vt:lpwstr/>
  </property>
  <property fmtid="{D5CDD505-2E9C-101B-9397-08002B2CF9AE}" pid="4" name="_EmailSubject">
    <vt:lpwstr>#d-crypt RE: Latest and Greatest Resume</vt:lpwstr>
  </property>
  <property fmtid="{D5CDD505-2E9C-101B-9397-08002B2CF9AE}" pid="5" name="_AuthorEmail">
    <vt:lpwstr>GAProkop@dsthealth.com</vt:lpwstr>
  </property>
  <property fmtid="{D5CDD505-2E9C-101B-9397-08002B2CF9AE}" pid="6" name="_AuthorEmailDisplayName">
    <vt:lpwstr>Prokop, George A</vt:lpwstr>
  </property>
</Properties>
</file>